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E066F">
      <w:pPr>
        <w:tabs>
          <w:tab w:val="left" w:pos="3480"/>
        </w:tabs>
      </w:pPr>
    </w:p>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4"/>
        <w:gridCol w:w="2580"/>
      </w:tblGrid>
      <w:tr w:rsidR="00F94B5E" w:rsidTr="00B8740D">
        <w:tc>
          <w:tcPr>
            <w:tcW w:w="6884" w:type="dxa"/>
          </w:tcPr>
          <w:p w:rsidR="00F94B5E" w:rsidRPr="0083234C" w:rsidRDefault="00F94B5E" w:rsidP="002F3E1C">
            <w:pPr>
              <w:pStyle w:val="Labor-Titelseite"/>
            </w:pPr>
            <w:r w:rsidRPr="0083234C">
              <w:t>Station</w:t>
            </w:r>
          </w:p>
          <w:p w:rsidR="00F94B5E" w:rsidRDefault="00F94B5E" w:rsidP="002F3E1C">
            <w:pPr>
              <w:pStyle w:val="Labor-Titelseite"/>
              <w:rPr>
                <w:rFonts w:cs="Arial"/>
                <w:szCs w:val="56"/>
              </w:rPr>
            </w:pPr>
            <w:r w:rsidRPr="00846469">
              <w:rPr>
                <w:rFonts w:cs="Arial"/>
                <w:szCs w:val="56"/>
              </w:rPr>
              <w:t>„</w:t>
            </w:r>
            <w:sdt>
              <w:sdtPr>
                <w:rPr>
                  <w:rStyle w:val="Labor-FormatvorlageTitelseite"/>
                </w:rPr>
                <w:alias w:val="Name der Station"/>
                <w:tag w:val="Name der Station"/>
                <w:id w:val="3925546"/>
                <w:placeholder>
                  <w:docPart w:val="CCB6D193398E47DC8EA153DA8D18EDE5"/>
                </w:placeholder>
              </w:sdtPr>
              <w:sdtEndPr>
                <w:rPr>
                  <w:rStyle w:val="Absatz-Standardschriftart"/>
                  <w:rFonts w:cs="Arial"/>
                  <w:szCs w:val="56"/>
                </w:rPr>
              </w:sdtEndPr>
              <w:sdtContent>
                <w:sdt>
                  <w:sdtPr>
                    <w:rPr>
                      <w:rStyle w:val="Labor-FormatvorlageTitelseite"/>
                    </w:rPr>
                    <w:alias w:val="Name der Station"/>
                    <w:tag w:val="Name der Station"/>
                    <w:id w:val="5162396"/>
                    <w:placeholder>
                      <w:docPart w:val="726B13E2FB8D472E8524237F9C288C08"/>
                    </w:placeholder>
                  </w:sdtPr>
                  <w:sdtEndPr>
                    <w:rPr>
                      <w:rStyle w:val="Absatz-Standardschriftart"/>
                      <w:rFonts w:cs="Arial"/>
                      <w:szCs w:val="56"/>
                    </w:rPr>
                  </w:sdtEndPr>
                  <w:sdtContent>
                    <w:r>
                      <w:rPr>
                        <w:rStyle w:val="Labor-FormatvorlageTitelseite"/>
                      </w:rPr>
                      <w:t>Jakobsstab &amp; Co.</w:t>
                    </w:r>
                  </w:sdtContent>
                </w:sdt>
              </w:sdtContent>
            </w:sdt>
            <w:r w:rsidRPr="00846469">
              <w:rPr>
                <w:rFonts w:cs="Arial"/>
                <w:szCs w:val="56"/>
              </w:rPr>
              <w:t>“</w:t>
            </w:r>
          </w:p>
          <w:p w:rsidR="00F94B5E" w:rsidRDefault="00F94B5E" w:rsidP="002F3E1C">
            <w:pPr>
              <w:pStyle w:val="Labor-Titelseite"/>
              <w:rPr>
                <w:rFonts w:cs="Arial"/>
                <w:szCs w:val="56"/>
              </w:rPr>
            </w:pPr>
            <w:r>
              <w:rPr>
                <w:rFonts w:cs="Arial"/>
                <w:szCs w:val="56"/>
              </w:rPr>
              <w:t>Teil 3</w:t>
            </w:r>
          </w:p>
          <w:p w:rsidR="00F94B5E" w:rsidRPr="002B7AA1" w:rsidRDefault="00F94B5E" w:rsidP="002F3E1C">
            <w:pPr>
              <w:pStyle w:val="Labor-Titelseite"/>
              <w:rPr>
                <w:rFonts w:cs="Arial"/>
                <w:sz w:val="44"/>
                <w:szCs w:val="56"/>
              </w:rPr>
            </w:pPr>
          </w:p>
          <w:p w:rsidR="00F94B5E" w:rsidRDefault="00F94B5E" w:rsidP="002F3E1C">
            <w:pPr>
              <w:pStyle w:val="Labor-Titelseite"/>
            </w:pPr>
            <w:r>
              <w:t>Arbeitsheft</w:t>
            </w:r>
          </w:p>
          <w:p w:rsidR="00F94B5E" w:rsidRPr="002B7AA1" w:rsidRDefault="00F94B5E" w:rsidP="002F3E1C">
            <w:pPr>
              <w:pStyle w:val="Labor-Titelseite"/>
              <w:rPr>
                <w:sz w:val="44"/>
              </w:rPr>
            </w:pPr>
          </w:p>
          <w:tbl>
            <w:tblPr>
              <w:tblStyle w:val="Tabellenraster1"/>
              <w:tblW w:w="0" w:type="auto"/>
              <w:tblLook w:val="04A0" w:firstRow="1" w:lastRow="0" w:firstColumn="1" w:lastColumn="0" w:noHBand="0" w:noVBand="1"/>
            </w:tblPr>
            <w:tblGrid>
              <w:gridCol w:w="834"/>
              <w:gridCol w:w="833"/>
              <w:gridCol w:w="833"/>
              <w:gridCol w:w="832"/>
              <w:gridCol w:w="832"/>
              <w:gridCol w:w="831"/>
              <w:gridCol w:w="832"/>
              <w:gridCol w:w="831"/>
            </w:tblGrid>
            <w:tr w:rsidR="00F94B5E" w:rsidTr="00EC7C32">
              <w:tc>
                <w:tcPr>
                  <w:tcW w:w="838" w:type="dxa"/>
                  <w:tcBorders>
                    <w:bottom w:val="single" w:sz="4" w:space="0" w:color="auto"/>
                  </w:tcBorders>
                </w:tcPr>
                <w:p w:rsidR="00F94B5E" w:rsidRPr="0056169A" w:rsidRDefault="00F94B5E" w:rsidP="00EB2402">
                  <w:pPr>
                    <w:pStyle w:val="Labor-Titelseite"/>
                    <w:rPr>
                      <w:sz w:val="64"/>
                      <w:szCs w:val="64"/>
                    </w:rPr>
                  </w:pPr>
                </w:p>
              </w:tc>
              <w:tc>
                <w:tcPr>
                  <w:tcW w:w="838" w:type="dxa"/>
                  <w:tcBorders>
                    <w:bottom w:val="single" w:sz="4" w:space="0" w:color="auto"/>
                  </w:tcBorders>
                </w:tcPr>
                <w:p w:rsidR="00F94B5E" w:rsidRDefault="00F94B5E" w:rsidP="00EB2402">
                  <w:pPr>
                    <w:pStyle w:val="Labor-Titelseite"/>
                  </w:pPr>
                </w:p>
              </w:tc>
              <w:tc>
                <w:tcPr>
                  <w:tcW w:w="838" w:type="dxa"/>
                  <w:tcBorders>
                    <w:bottom w:val="single" w:sz="4" w:space="0" w:color="auto"/>
                  </w:tcBorders>
                </w:tcPr>
                <w:p w:rsidR="00F94B5E" w:rsidRDefault="00F94B5E" w:rsidP="00EB2402">
                  <w:pPr>
                    <w:pStyle w:val="Labor-Titelseite"/>
                  </w:pPr>
                </w:p>
              </w:tc>
              <w:tc>
                <w:tcPr>
                  <w:tcW w:w="838" w:type="dxa"/>
                  <w:tcBorders>
                    <w:bottom w:val="single" w:sz="4" w:space="0" w:color="auto"/>
                  </w:tcBorders>
                </w:tcPr>
                <w:p w:rsidR="00F94B5E" w:rsidRDefault="00F94B5E" w:rsidP="00EB2402">
                  <w:pPr>
                    <w:pStyle w:val="Labor-Titelseite"/>
                  </w:pPr>
                </w:p>
              </w:tc>
              <w:tc>
                <w:tcPr>
                  <w:tcW w:w="838" w:type="dxa"/>
                  <w:tcBorders>
                    <w:bottom w:val="single" w:sz="4" w:space="0" w:color="auto"/>
                  </w:tcBorders>
                </w:tcPr>
                <w:p w:rsidR="00F94B5E" w:rsidRDefault="00F94B5E" w:rsidP="00EB2402">
                  <w:pPr>
                    <w:pStyle w:val="Labor-Titelseite"/>
                  </w:pPr>
                </w:p>
              </w:tc>
              <w:tc>
                <w:tcPr>
                  <w:tcW w:w="838" w:type="dxa"/>
                  <w:tcBorders>
                    <w:bottom w:val="single" w:sz="4" w:space="0" w:color="auto"/>
                  </w:tcBorders>
                </w:tcPr>
                <w:p w:rsidR="00F94B5E" w:rsidRDefault="00F94B5E" w:rsidP="00EB2402">
                  <w:pPr>
                    <w:pStyle w:val="Labor-Titelseite"/>
                  </w:pPr>
                </w:p>
              </w:tc>
              <w:tc>
                <w:tcPr>
                  <w:tcW w:w="839" w:type="dxa"/>
                  <w:tcBorders>
                    <w:bottom w:val="single" w:sz="4" w:space="0" w:color="auto"/>
                  </w:tcBorders>
                </w:tcPr>
                <w:p w:rsidR="00F94B5E" w:rsidRDefault="00F94B5E" w:rsidP="00EB2402">
                  <w:pPr>
                    <w:pStyle w:val="Labor-Titelseite"/>
                  </w:pPr>
                </w:p>
              </w:tc>
              <w:tc>
                <w:tcPr>
                  <w:tcW w:w="839" w:type="dxa"/>
                  <w:tcBorders>
                    <w:bottom w:val="single" w:sz="4" w:space="0" w:color="auto"/>
                  </w:tcBorders>
                </w:tcPr>
                <w:p w:rsidR="00F94B5E" w:rsidRDefault="00F94B5E" w:rsidP="00EB2402">
                  <w:pPr>
                    <w:pStyle w:val="Labor-Titelseite"/>
                  </w:pPr>
                </w:p>
              </w:tc>
            </w:tr>
            <w:tr w:rsidR="00F94B5E" w:rsidTr="00EC7C32">
              <w:tc>
                <w:tcPr>
                  <w:tcW w:w="6706" w:type="dxa"/>
                  <w:gridSpan w:val="8"/>
                  <w:tcBorders>
                    <w:top w:val="single" w:sz="4" w:space="0" w:color="auto"/>
                    <w:left w:val="nil"/>
                    <w:bottom w:val="nil"/>
                    <w:right w:val="nil"/>
                  </w:tcBorders>
                </w:tcPr>
                <w:p w:rsidR="00F94B5E" w:rsidRPr="008C48DF" w:rsidRDefault="00F94B5E" w:rsidP="00B8740D">
                  <w:pPr>
                    <w:pStyle w:val="Labor-Text"/>
                    <w:tabs>
                      <w:tab w:val="center" w:pos="3219"/>
                      <w:tab w:val="left" w:pos="4479"/>
                    </w:tabs>
                    <w:jc w:val="left"/>
                  </w:pPr>
                  <w:r>
                    <w:tab/>
                  </w:r>
                  <w:r w:rsidRPr="008C48DF">
                    <w:t>Teilnehmercode</w:t>
                  </w:r>
                  <w:r>
                    <w:tab/>
                  </w:r>
                </w:p>
              </w:tc>
            </w:tr>
          </w:tbl>
          <w:p w:rsidR="00F94B5E" w:rsidRDefault="00F94B5E" w:rsidP="00B8740D">
            <w:pPr>
              <w:jc w:val="center"/>
            </w:pPr>
          </w:p>
        </w:tc>
        <w:tc>
          <w:tcPr>
            <w:tcW w:w="2580" w:type="dxa"/>
          </w:tcPr>
          <w:tbl>
            <w:tblPr>
              <w:tblStyle w:val="Tabellenraster"/>
              <w:tblpPr w:leftFromText="141" w:rightFromText="141" w:vertAnchor="text" w:horzAnchor="margin" w:tblpXSpec="right" w:tblpY="-59"/>
              <w:tblOverlap w:val="never"/>
              <w:tblW w:w="1670" w:type="dxa"/>
              <w:tblLook w:val="04A0" w:firstRow="1" w:lastRow="0" w:firstColumn="1" w:lastColumn="0" w:noHBand="0" w:noVBand="1"/>
            </w:tblPr>
            <w:tblGrid>
              <w:gridCol w:w="1670"/>
            </w:tblGrid>
            <w:tr w:rsidR="00F94B5E" w:rsidTr="00DA159E">
              <w:tc>
                <w:tcPr>
                  <w:tcW w:w="1670" w:type="dxa"/>
                  <w:tcBorders>
                    <w:bottom w:val="single" w:sz="4" w:space="0" w:color="auto"/>
                  </w:tcBorders>
                </w:tcPr>
                <w:p w:rsidR="00F94B5E" w:rsidRPr="000C0659" w:rsidRDefault="00F94B5E" w:rsidP="00DA159E">
                  <w:pPr>
                    <w:jc w:val="center"/>
                    <w:rPr>
                      <w:sz w:val="128"/>
                      <w:szCs w:val="128"/>
                    </w:rPr>
                  </w:pPr>
                </w:p>
              </w:tc>
            </w:tr>
            <w:tr w:rsidR="00F94B5E" w:rsidTr="00DA159E">
              <w:tc>
                <w:tcPr>
                  <w:tcW w:w="1670" w:type="dxa"/>
                  <w:tcBorders>
                    <w:left w:val="nil"/>
                    <w:bottom w:val="nil"/>
                    <w:right w:val="nil"/>
                  </w:tcBorders>
                </w:tcPr>
                <w:p w:rsidR="00F94B5E" w:rsidRPr="000C0659" w:rsidRDefault="00F94B5E" w:rsidP="00DA159E">
                  <w:pPr>
                    <w:jc w:val="center"/>
                    <w:rPr>
                      <w:rFonts w:ascii="Arial" w:hAnsi="Arial" w:cs="Arial"/>
                      <w:sz w:val="24"/>
                      <w:szCs w:val="24"/>
                    </w:rPr>
                  </w:pPr>
                  <w:r w:rsidRPr="000C0659">
                    <w:rPr>
                      <w:rFonts w:ascii="Arial" w:hAnsi="Arial" w:cs="Arial"/>
                      <w:sz w:val="24"/>
                      <w:szCs w:val="24"/>
                    </w:rPr>
                    <w:t>Tischnummer</w:t>
                  </w:r>
                </w:p>
              </w:tc>
            </w:tr>
          </w:tbl>
          <w:p w:rsidR="00F94B5E" w:rsidRPr="002B7AA1" w:rsidRDefault="00F94B5E" w:rsidP="00DA159E"/>
          <w:p w:rsidR="00F94B5E" w:rsidRPr="002B7AA1" w:rsidRDefault="00F94B5E" w:rsidP="00DA159E"/>
          <w:p w:rsidR="00F94B5E" w:rsidRPr="002B7AA1" w:rsidRDefault="00F94B5E" w:rsidP="00DA159E"/>
          <w:p w:rsidR="00F94B5E" w:rsidRDefault="00F94B5E" w:rsidP="00DA159E"/>
          <w:p w:rsidR="00F94B5E" w:rsidRDefault="00F94B5E" w:rsidP="00DA159E">
            <w:pPr>
              <w:jc w:val="center"/>
            </w:pPr>
          </w:p>
          <w:p w:rsidR="00F94B5E" w:rsidRPr="001D3EEC" w:rsidRDefault="00F94B5E" w:rsidP="00DA159E"/>
          <w:p w:rsidR="00F94B5E" w:rsidRPr="001D3EEC" w:rsidRDefault="00F94B5E" w:rsidP="00DA159E"/>
          <w:p w:rsidR="00F94B5E" w:rsidRDefault="00F94B5E" w:rsidP="00DA159E"/>
          <w:p w:rsidR="00F94B5E" w:rsidRDefault="00F94B5E" w:rsidP="00DA159E"/>
          <w:tbl>
            <w:tblPr>
              <w:tblStyle w:val="Tabellenraster"/>
              <w:tblpPr w:leftFromText="141" w:rightFromText="141" w:vertAnchor="text" w:horzAnchor="margin" w:tblpXSpec="right" w:tblpY="-59"/>
              <w:tblOverlap w:val="never"/>
              <w:tblW w:w="1670" w:type="dxa"/>
              <w:tblLook w:val="04A0" w:firstRow="1" w:lastRow="0" w:firstColumn="1" w:lastColumn="0" w:noHBand="0" w:noVBand="1"/>
            </w:tblPr>
            <w:tblGrid>
              <w:gridCol w:w="1670"/>
            </w:tblGrid>
            <w:tr w:rsidR="00F94B5E" w:rsidTr="00DA159E">
              <w:tc>
                <w:tcPr>
                  <w:tcW w:w="1670" w:type="dxa"/>
                  <w:tcBorders>
                    <w:bottom w:val="single" w:sz="4" w:space="0" w:color="auto"/>
                  </w:tcBorders>
                </w:tcPr>
                <w:p w:rsidR="00F94B5E" w:rsidRPr="000C0659" w:rsidRDefault="00F94B5E" w:rsidP="00DA159E">
                  <w:pPr>
                    <w:jc w:val="center"/>
                    <w:rPr>
                      <w:sz w:val="128"/>
                      <w:szCs w:val="128"/>
                    </w:rPr>
                  </w:pPr>
                </w:p>
              </w:tc>
            </w:tr>
            <w:tr w:rsidR="00F94B5E" w:rsidTr="00DA159E">
              <w:tc>
                <w:tcPr>
                  <w:tcW w:w="1670" w:type="dxa"/>
                  <w:tcBorders>
                    <w:left w:val="nil"/>
                    <w:bottom w:val="nil"/>
                    <w:right w:val="nil"/>
                  </w:tcBorders>
                </w:tcPr>
                <w:p w:rsidR="00F94B5E" w:rsidRPr="000C0659" w:rsidRDefault="00F94B5E" w:rsidP="00DA159E">
                  <w:pPr>
                    <w:jc w:val="center"/>
                    <w:rPr>
                      <w:rFonts w:ascii="Arial" w:hAnsi="Arial" w:cs="Arial"/>
                      <w:sz w:val="24"/>
                      <w:szCs w:val="24"/>
                    </w:rPr>
                  </w:pPr>
                  <w:r>
                    <w:rPr>
                      <w:rFonts w:ascii="Arial" w:hAnsi="Arial" w:cs="Arial"/>
                      <w:sz w:val="24"/>
                      <w:szCs w:val="24"/>
                    </w:rPr>
                    <w:t>Klasse</w:t>
                  </w:r>
                </w:p>
              </w:tc>
            </w:tr>
          </w:tbl>
          <w:p w:rsidR="00F94B5E" w:rsidRPr="001D3EEC" w:rsidRDefault="00F94B5E" w:rsidP="00DA159E"/>
        </w:tc>
      </w:tr>
    </w:tbl>
    <w:p w:rsidR="00F97FCB" w:rsidRDefault="00D75314">
      <w:pPr>
        <w:spacing w:after="200" w:line="276" w:lineRule="auto"/>
        <w:sectPr w:rsidR="00F97FCB" w:rsidSect="00D8183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94" w:gutter="0"/>
          <w:pgNumType w:start="0"/>
          <w:cols w:space="708"/>
          <w:titlePg/>
          <w:docGrid w:linePitch="360"/>
        </w:sectPr>
      </w:pPr>
      <w:r>
        <w:br w:type="page"/>
      </w:r>
    </w:p>
    <w:p w:rsidR="00B8740D" w:rsidRDefault="00B8740D">
      <w:pPr>
        <w:spacing w:after="200" w:line="276" w:lineRule="auto"/>
        <w:sectPr w:rsidR="00B8740D" w:rsidSect="00D81836">
          <w:headerReference w:type="first" r:id="rId16"/>
          <w:footerReference w:type="first" r:id="rId17"/>
          <w:pgSz w:w="11906" w:h="16838"/>
          <w:pgMar w:top="1417" w:right="1417" w:bottom="1134" w:left="1417" w:header="708" w:footer="794" w:gutter="0"/>
          <w:pgNumType w:start="0"/>
          <w:cols w:space="708"/>
          <w:titlePg/>
          <w:docGrid w:linePitch="360"/>
        </w:sectPr>
      </w:pPr>
      <w:r>
        <w:lastRenderedPageBreak/>
        <w:br w:type="page"/>
      </w:r>
    </w:p>
    <w:sdt>
      <w:sdtPr>
        <w:rPr>
          <w:b w:val="0"/>
          <w:sz w:val="24"/>
        </w:rPr>
        <w:alias w:val="einführende Worte"/>
        <w:tag w:val="einführende Worte"/>
        <w:id w:val="18865526"/>
        <w:placeholder>
          <w:docPart w:val="815FD984050D47F1885AFDD4113124F3"/>
        </w:placeholder>
      </w:sdtPr>
      <w:sdtEndPr/>
      <w:sdtContent>
        <w:sdt>
          <w:sdtPr>
            <w:rPr>
              <w:b w:val="0"/>
              <w:sz w:val="24"/>
            </w:rPr>
            <w:alias w:val="einführende Worte"/>
            <w:tag w:val="einführende Worte"/>
            <w:id w:val="10226732"/>
            <w:placeholder>
              <w:docPart w:val="89978EE5A1044E12A55A3FC4E365BDB7"/>
            </w:placeholder>
          </w:sdtPr>
          <w:sdtEndPr/>
          <w:sdtContent>
            <w:p w:rsidR="007E1571" w:rsidRPr="00EF2C77" w:rsidRDefault="007E1571" w:rsidP="007E1571">
              <w:pPr>
                <w:pStyle w:val="Labor-Kapitelberschrift"/>
                <w:jc w:val="both"/>
              </w:pPr>
              <w:r>
                <w:t>L</w:t>
              </w:r>
              <w:r w:rsidRPr="00EF2C77">
                <w:t>iebe Schülerinnen und Schüler</w:t>
              </w:r>
              <w:r>
                <w:t>!</w:t>
              </w:r>
            </w:p>
            <w:p w:rsidR="007E1571" w:rsidRDefault="007E1571" w:rsidP="007E1571">
              <w:pPr>
                <w:pStyle w:val="Labor-Text"/>
              </w:pPr>
            </w:p>
            <w:p w:rsidR="004D70B4" w:rsidRDefault="004708CA" w:rsidP="004D70B4">
              <w:pPr>
                <w:pStyle w:val="Labor-Text"/>
              </w:pPr>
              <w:r>
                <w:t>In den</w:t>
              </w:r>
              <w:r w:rsidR="004D70B4">
                <w:t xml:space="preserve"> letzten </w:t>
              </w:r>
              <w:r>
                <w:t xml:space="preserve">beiden </w:t>
              </w:r>
              <w:r w:rsidR="004D70B4">
                <w:t>Stunde</w:t>
              </w:r>
              <w:r>
                <w:t>n</w:t>
              </w:r>
              <w:r w:rsidR="004D70B4">
                <w:t xml:space="preserve"> habt ihr den </w:t>
              </w:r>
              <w:r>
                <w:t xml:space="preserve">ersten und </w:t>
              </w:r>
              <w:r w:rsidR="004D70B4">
                <w:t xml:space="preserve">zweiten Strahlensatz </w:t>
              </w:r>
              <w:r>
                <w:t xml:space="preserve">kennengelernt und eine Messung mit dem Jakobsstab </w:t>
              </w:r>
              <w:r w:rsidR="00904F72">
                <w:t>durchgeführt</w:t>
              </w:r>
              <w:r>
                <w:t>. Heute werdet ihr erfahren, welche erstaunlichen Fähigkeiten eure Augen und Daumen bei Messungen im Gelände haben!</w:t>
              </w:r>
              <w:r w:rsidR="00E10954">
                <w:t xml:space="preserve"> Damit lassen sich bestimmt eure Familie oder Freunde verblüffen, denn wer kann sich schon vorstellen, dass man mit dem Daumen </w:t>
              </w:r>
              <w:r w:rsidR="00DF3A55">
                <w:t xml:space="preserve">z.B. die Breite einer kilometerweit entfernten Stadt bestimmen kann? Wie das funktioniert, könnt ihr in diesem Teil </w:t>
              </w:r>
              <w:r w:rsidR="007E6427">
                <w:t xml:space="preserve">der Station </w:t>
              </w:r>
              <w:r w:rsidR="00DF3A55">
                <w:t xml:space="preserve">erfahren. </w:t>
              </w:r>
            </w:p>
            <w:p w:rsidR="007E1571" w:rsidRDefault="007E1571" w:rsidP="007E1571">
              <w:pPr>
                <w:pStyle w:val="Labor-Text"/>
              </w:pPr>
            </w:p>
            <w:p w:rsidR="007E1571" w:rsidRPr="0083234C" w:rsidRDefault="007E1571" w:rsidP="007E1571">
              <w:pPr>
                <w:pStyle w:val="Labor-Text"/>
              </w:pPr>
              <w:r w:rsidRPr="0083234C">
                <w:t xml:space="preserve">Arbeitet bitte die </w:t>
              </w:r>
              <w:r>
                <w:t xml:space="preserve">folgenden </w:t>
              </w:r>
              <w:r w:rsidRPr="0083234C">
                <w:t>Aufgaben der Reihe nach durch - bitte keine Aufgaben überspringen! Falls es mit der Zeit knapp wird, dann arbeitet trotzdem der Reihe nach weiter. Notfalls bearbeitet ihr die letzten Aufgaben nicht</w:t>
              </w:r>
              <w:r>
                <w:t xml:space="preserve"> (sie sind mit „optional“ gekennzeichnet)</w:t>
              </w:r>
              <w:r w:rsidRPr="0083234C">
                <w:t>.</w:t>
              </w:r>
            </w:p>
            <w:p w:rsidR="007E1571" w:rsidRPr="0083234C" w:rsidRDefault="00645AED" w:rsidP="007E1571">
              <w:pPr>
                <w:pStyle w:val="Labor-Text"/>
                <w:rPr>
                  <w:szCs w:val="24"/>
                </w:rPr>
              </w:pPr>
              <w:r>
                <w:rPr>
                  <w:noProof/>
                </w:rPr>
                <w:drawing>
                  <wp:anchor distT="0" distB="0" distL="114300" distR="114300" simplePos="0" relativeHeight="251660288" behindDoc="0" locked="0" layoutInCell="1" allowOverlap="1" wp14:anchorId="5864CB59" wp14:editId="2DD9EFC6">
                    <wp:simplePos x="0" y="0"/>
                    <wp:positionH relativeFrom="column">
                      <wp:posOffset>5950585</wp:posOffset>
                    </wp:positionH>
                    <wp:positionV relativeFrom="paragraph">
                      <wp:posOffset>125730</wp:posOffset>
                    </wp:positionV>
                    <wp:extent cx="495300" cy="495300"/>
                    <wp:effectExtent l="0" t="0" r="0" b="0"/>
                    <wp:wrapTight wrapText="bothSides">
                      <wp:wrapPolygon edited="0">
                        <wp:start x="0" y="0"/>
                        <wp:lineTo x="0" y="20769"/>
                        <wp:lineTo x="20769" y="20769"/>
                        <wp:lineTo x="20769" y="0"/>
                        <wp:lineTo x="0" y="0"/>
                      </wp:wrapPolygon>
                    </wp:wrapTight>
                    <wp:docPr id="2"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p>
            <w:p w:rsidR="00645AED" w:rsidRDefault="007E1571" w:rsidP="007E1571">
              <w:pPr>
                <w:pStyle w:val="Labor-Text"/>
              </w:pPr>
              <w:r w:rsidRPr="0083234C">
                <w:t>Falls ihr nicht wisst</w:t>
              </w:r>
              <w:r w:rsidRPr="00945639">
                <w:t>,</w:t>
              </w:r>
              <w:r w:rsidRPr="0083234C">
                <w:t xml:space="preserve"> wie ihr an eine Aufgabe herangehen sollt</w:t>
              </w:r>
              <w:r>
                <w:t>,</w:t>
              </w:r>
              <w:r w:rsidRPr="0083234C">
                <w:t xml:space="preserve"> oder bei eurer Bearbeitung stecken bleibt, könnt i</w:t>
              </w:r>
              <w:r>
                <w:t>hr die Hilfestellungen (kleines Heft) nutzen</w:t>
              </w:r>
              <w:r w:rsidRPr="0083234C">
                <w:t xml:space="preserve">. Wenn es </w:t>
              </w:r>
              <w:r>
                <w:t>zu einer</w:t>
              </w:r>
              <w:r w:rsidRPr="0083234C">
                <w:t xml:space="preserve"> Aufgabe eine Hilfestellung gibt, könnt ihr dies am Symbol </w:t>
              </w:r>
              <w:r>
                <w:rPr>
                  <w:noProof/>
                </w:rPr>
                <w:drawing>
                  <wp:inline distT="0" distB="0" distL="0" distR="0" wp14:anchorId="1CD03BA0" wp14:editId="7B8C218B">
                    <wp:extent cx="145043" cy="145043"/>
                    <wp:effectExtent l="19050" t="0" r="7357" b="0"/>
                    <wp:docPr id="6" name="Bild 1" descr="C:\Users\Sebastian\Desktop\Vorlagen\Fragezeich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stian\Desktop\Vorlagen\Fragezeichen.png"/>
                            <pic:cNvPicPr>
                              <a:picLocks noChangeAspect="1" noChangeArrowheads="1"/>
                            </pic:cNvPicPr>
                          </pic:nvPicPr>
                          <pic:blipFill>
                            <a:blip r:embed="rId19" cstate="print"/>
                            <a:srcRect/>
                            <a:stretch>
                              <a:fillRect/>
                            </a:stretch>
                          </pic:blipFill>
                          <pic:spPr bwMode="auto">
                            <a:xfrm>
                              <a:off x="0" y="0"/>
                              <a:ext cx="148093" cy="148093"/>
                            </a:xfrm>
                            <a:prstGeom prst="rect">
                              <a:avLst/>
                            </a:prstGeom>
                            <a:noFill/>
                            <a:ln w="9525">
                              <a:noFill/>
                              <a:miter lim="800000"/>
                              <a:headEnd/>
                              <a:tailEnd/>
                            </a:ln>
                          </pic:spPr>
                        </pic:pic>
                      </a:graphicData>
                    </a:graphic>
                  </wp:inline>
                </w:drawing>
              </w:r>
              <w:r w:rsidRPr="0083234C">
                <w:t xml:space="preserve"> am Rand neben der Aufgabe erkennen. Nutzt diese bitte nur, wenn ihr sie auch benötigt!</w:t>
              </w:r>
              <w:r w:rsidR="00645AED">
                <w:t xml:space="preserve"> </w:t>
              </w:r>
            </w:p>
            <w:p w:rsidR="00645AED" w:rsidRDefault="00DF1FD1" w:rsidP="007E1571">
              <w:pPr>
                <w:pStyle w:val="Labor-Text"/>
              </w:pPr>
              <w:r>
                <w:rPr>
                  <w:noProof/>
                </w:rPr>
                <w:drawing>
                  <wp:anchor distT="0" distB="0" distL="114300" distR="114300" simplePos="0" relativeHeight="251673600" behindDoc="0" locked="0" layoutInCell="1" allowOverlap="1" wp14:anchorId="49EFC915" wp14:editId="0F020093">
                    <wp:simplePos x="0" y="0"/>
                    <wp:positionH relativeFrom="column">
                      <wp:posOffset>5947410</wp:posOffset>
                    </wp:positionH>
                    <wp:positionV relativeFrom="paragraph">
                      <wp:posOffset>139065</wp:posOffset>
                    </wp:positionV>
                    <wp:extent cx="496570" cy="496570"/>
                    <wp:effectExtent l="0" t="0" r="0" b="0"/>
                    <wp:wrapSquare wrapText="bothSides"/>
                    <wp:docPr id="3" name="Grafik 3" descr="C:\Users\maddin\Downloads\Gluehbi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din\Downloads\Gluehbirn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6570" cy="496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1571" w:rsidRPr="0083234C" w:rsidRDefault="00645AED" w:rsidP="007E1571">
              <w:pPr>
                <w:pStyle w:val="Labor-Text"/>
              </w:pPr>
              <w:r>
                <w:t>Immer dann, wenn ihr eure Ergebnisse im Heft „Gruppenergebnis</w:t>
              </w:r>
              <w:r w:rsidR="004F7A9A">
                <w:t>se</w:t>
              </w:r>
              <w:r>
                <w:t>“ festhalten sollt</w:t>
              </w:r>
              <w:r w:rsidR="00F96193">
                <w:t xml:space="preserve">, wird euch dies mit dem Symbol </w:t>
              </w:r>
              <w:r w:rsidR="00DF1FD1">
                <w:rPr>
                  <w:noProof/>
                </w:rPr>
                <w:drawing>
                  <wp:inline distT="0" distB="0" distL="0" distR="0" wp14:anchorId="5ADCC7FD" wp14:editId="62F124C7">
                    <wp:extent cx="144000" cy="144000"/>
                    <wp:effectExtent l="0" t="0" r="0" b="0"/>
                    <wp:docPr id="5" name="Grafik 5" descr="C:\Users\maddin\Downloads\Gluehbi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din\Downloads\Gluehbirn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r w:rsidR="00F96193">
                <w:t xml:space="preserve"> </w:t>
              </w:r>
              <w:r>
                <w:t>am Rand angezeigt.</w:t>
              </w:r>
              <w:r w:rsidRPr="00645AED">
                <w:rPr>
                  <w:noProof/>
                </w:rPr>
                <w:t xml:space="preserve"> </w:t>
              </w:r>
            </w:p>
            <w:p w:rsidR="007E1571" w:rsidRPr="0083234C" w:rsidRDefault="007E1571" w:rsidP="007E1571">
              <w:pPr>
                <w:pStyle w:val="Labor-Text"/>
                <w:rPr>
                  <w:szCs w:val="24"/>
                </w:rPr>
              </w:pPr>
              <w:r>
                <w:rPr>
                  <w:noProof/>
                  <w:szCs w:val="24"/>
                </w:rPr>
                <w:drawing>
                  <wp:anchor distT="0" distB="0" distL="114300" distR="114300" simplePos="0" relativeHeight="251661312" behindDoc="0" locked="0" layoutInCell="1" allowOverlap="1" wp14:anchorId="581CC766" wp14:editId="631A7D7A">
                    <wp:simplePos x="0" y="0"/>
                    <wp:positionH relativeFrom="column">
                      <wp:posOffset>5965930</wp:posOffset>
                    </wp:positionH>
                    <wp:positionV relativeFrom="paragraph">
                      <wp:posOffset>135255</wp:posOffset>
                    </wp:positionV>
                    <wp:extent cx="485775" cy="495300"/>
                    <wp:effectExtent l="0" t="0" r="0" b="0"/>
                    <wp:wrapNone/>
                    <wp:docPr id="1" name="Grafik 14" descr="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22" cstate="print"/>
                            <a:stretch>
                              <a:fillRect/>
                            </a:stretch>
                          </pic:blipFill>
                          <pic:spPr>
                            <a:xfrm>
                              <a:off x="0" y="0"/>
                              <a:ext cx="485775" cy="495300"/>
                            </a:xfrm>
                            <a:prstGeom prst="rect">
                              <a:avLst/>
                            </a:prstGeom>
                          </pic:spPr>
                        </pic:pic>
                      </a:graphicData>
                    </a:graphic>
                  </wp:anchor>
                </w:drawing>
              </w:r>
            </w:p>
            <w:p w:rsidR="007E1571" w:rsidRPr="0083234C" w:rsidRDefault="007E1571" w:rsidP="007E1571">
              <w:pPr>
                <w:pStyle w:val="Labor-Text"/>
              </w:pPr>
              <w:r w:rsidRPr="0083234C">
                <w:t xml:space="preserve">Wenn eine Simulation zu einem Thema vorhanden ist und verwendet werden soll, könnt ihr das am Symbol </w:t>
              </w:r>
              <w:r w:rsidRPr="0083234C">
                <w:rPr>
                  <w:noProof/>
                </w:rPr>
                <w:drawing>
                  <wp:inline distT="0" distB="0" distL="0" distR="0" wp14:anchorId="0A4CA0F8" wp14:editId="38C7EFEF">
                    <wp:extent cx="144505" cy="144000"/>
                    <wp:effectExtent l="19050" t="0" r="7895" b="0"/>
                    <wp:docPr id="11" name="Grafik 13" descr="PC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klein.png"/>
                            <pic:cNvPicPr/>
                          </pic:nvPicPr>
                          <pic:blipFill>
                            <a:blip r:embed="rId23" cstate="print"/>
                            <a:stretch>
                              <a:fillRect/>
                            </a:stretch>
                          </pic:blipFill>
                          <pic:spPr>
                            <a:xfrm>
                              <a:off x="0" y="0"/>
                              <a:ext cx="144505" cy="144000"/>
                            </a:xfrm>
                            <a:prstGeom prst="rect">
                              <a:avLst/>
                            </a:prstGeom>
                          </pic:spPr>
                        </pic:pic>
                      </a:graphicData>
                    </a:graphic>
                  </wp:inline>
                </w:drawing>
              </w:r>
              <w:r w:rsidRPr="0083234C">
                <w:t xml:space="preserve"> am Rand neben der Aufgabe erkennen.</w:t>
              </w:r>
            </w:p>
            <w:p w:rsidR="007E1571" w:rsidRPr="0083234C" w:rsidRDefault="007E1571" w:rsidP="007E1571">
              <w:pPr>
                <w:pStyle w:val="Labor-Text"/>
                <w:rPr>
                  <w:szCs w:val="24"/>
                </w:rPr>
              </w:pPr>
            </w:p>
            <w:p w:rsidR="007E1571" w:rsidRPr="0083234C" w:rsidRDefault="007E1571" w:rsidP="007E1571">
              <w:pPr>
                <w:pStyle w:val="Labor-Text"/>
              </w:pPr>
              <w:r>
                <w:rPr>
                  <w:noProof/>
                </w:rPr>
                <w:drawing>
                  <wp:anchor distT="0" distB="0" distL="114300" distR="114300" simplePos="0" relativeHeight="251659264" behindDoc="0" locked="0" layoutInCell="1" allowOverlap="1" wp14:anchorId="694C733F" wp14:editId="34EE2668">
                    <wp:simplePos x="0" y="0"/>
                    <wp:positionH relativeFrom="column">
                      <wp:posOffset>5960215</wp:posOffset>
                    </wp:positionH>
                    <wp:positionV relativeFrom="paragraph">
                      <wp:posOffset>33655</wp:posOffset>
                    </wp:positionV>
                    <wp:extent cx="485775" cy="495300"/>
                    <wp:effectExtent l="0" t="0" r="0" b="0"/>
                    <wp:wrapNone/>
                    <wp:docPr id="4" name="Grafik 11" descr="Modellieren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ieren_weiss.png"/>
                            <pic:cNvPicPr/>
                          </pic:nvPicPr>
                          <pic:blipFill>
                            <a:blip r:embed="rId24" cstate="print"/>
                            <a:stretch>
                              <a:fillRect/>
                            </a:stretch>
                          </pic:blipFill>
                          <pic:spPr>
                            <a:xfrm>
                              <a:off x="0" y="0"/>
                              <a:ext cx="485775" cy="495300"/>
                            </a:xfrm>
                            <a:prstGeom prst="rect">
                              <a:avLst/>
                            </a:prstGeom>
                          </pic:spPr>
                        </pic:pic>
                      </a:graphicData>
                    </a:graphic>
                  </wp:anchor>
                </w:drawing>
              </w:r>
              <w:r w:rsidRPr="0083234C">
                <w:t xml:space="preserve">Das Symbol </w:t>
              </w:r>
              <w:r>
                <w:rPr>
                  <w:noProof/>
                </w:rPr>
                <w:drawing>
                  <wp:inline distT="0" distB="0" distL="0" distR="0" wp14:anchorId="2F443A8D" wp14:editId="6786F3BC">
                    <wp:extent cx="144000" cy="144000"/>
                    <wp:effectExtent l="19050" t="0" r="8400" b="0"/>
                    <wp:docPr id="12" name="Grafik 18" descr="Modellieren_wei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lieren_weiss.png"/>
                            <pic:cNvPicPr/>
                          </pic:nvPicPr>
                          <pic:blipFill>
                            <a:blip r:embed="rId25" cstate="print"/>
                            <a:stretch>
                              <a:fillRect/>
                            </a:stretch>
                          </pic:blipFill>
                          <pic:spPr>
                            <a:xfrm>
                              <a:off x="0" y="0"/>
                              <a:ext cx="144000" cy="144000"/>
                            </a:xfrm>
                            <a:prstGeom prst="rect">
                              <a:avLst/>
                            </a:prstGeom>
                          </pic:spPr>
                        </pic:pic>
                      </a:graphicData>
                    </a:graphic>
                  </wp:inline>
                </w:drawing>
              </w:r>
              <w:r w:rsidRPr="0083234C">
                <w:t xml:space="preserve"> verweist darauf, dass hier mit einem gegenständlichen Modell gearbei</w:t>
              </w:r>
              <w:r w:rsidRPr="0083234C">
                <w:softHyphen/>
                <w:t>tet werden soll.</w:t>
              </w:r>
            </w:p>
            <w:p w:rsidR="007E1571" w:rsidRPr="0083234C" w:rsidRDefault="007E1571" w:rsidP="007E1571">
              <w:pPr>
                <w:pStyle w:val="Labor-Text"/>
              </w:pPr>
            </w:p>
            <w:p w:rsidR="007E1571" w:rsidRPr="0083234C" w:rsidRDefault="007E1571" w:rsidP="007E1571">
              <w:pPr>
                <w:pStyle w:val="Labor-Text"/>
              </w:pPr>
              <w:r w:rsidRPr="0083234C">
                <w:t>Die Simulationen und weiterführende Informatione</w:t>
              </w:r>
              <w:r>
                <w:t xml:space="preserve">n zum Thema eurer Laborstation </w:t>
              </w:r>
              <w:r w:rsidRPr="0083234C">
                <w:t xml:space="preserve">findet ihr auf der Internetseite des Mathematik-Labors „Mathe ist mehr“ unter der Adresse </w:t>
              </w:r>
              <w:hyperlink r:id="rId26" w:history="1">
                <w:r w:rsidRPr="0083234C">
                  <w:rPr>
                    <w:rStyle w:val="Hyperlink"/>
                  </w:rPr>
                  <w:t>www.mathe-labor.de</w:t>
                </w:r>
              </w:hyperlink>
              <w:r w:rsidRPr="0083234C">
                <w:t xml:space="preserve"> oder </w:t>
              </w:r>
              <w:hyperlink r:id="rId27" w:history="1">
                <w:r w:rsidRPr="0083234C">
                  <w:rPr>
                    <w:rStyle w:val="Hyperlink"/>
                  </w:rPr>
                  <w:t>www.mathe-ist-mehr.de</w:t>
                </w:r>
              </w:hyperlink>
              <w:r w:rsidRPr="0083234C">
                <w:t>.</w:t>
              </w:r>
            </w:p>
            <w:p w:rsidR="007E1571" w:rsidRPr="0083234C" w:rsidRDefault="007E1571" w:rsidP="007E1571">
              <w:pPr>
                <w:pStyle w:val="Labor-Text"/>
              </w:pPr>
            </w:p>
            <w:p w:rsidR="007E1571" w:rsidRPr="0083234C" w:rsidRDefault="007E1571" w:rsidP="007E1571">
              <w:pPr>
                <w:pStyle w:val="Labor-Text"/>
                <w:outlineLvl w:val="0"/>
              </w:pPr>
              <w:r w:rsidRPr="0083234C">
                <w:t xml:space="preserve">Wir wünschen Euch viel Spaß beim </w:t>
              </w:r>
              <w:r>
                <w:t>Experimentieren und Entdecken</w:t>
              </w:r>
              <w:r w:rsidRPr="0083234C">
                <w:t>!</w:t>
              </w:r>
            </w:p>
            <w:p w:rsidR="007E1571" w:rsidRPr="0083234C" w:rsidRDefault="007E1571" w:rsidP="007E1571">
              <w:pPr>
                <w:pStyle w:val="Labor-Text"/>
              </w:pPr>
            </w:p>
            <w:p w:rsidR="007E1571" w:rsidRPr="007E1571" w:rsidRDefault="007E1571" w:rsidP="007E1571">
              <w:pPr>
                <w:pStyle w:val="Labor-Text"/>
                <w:outlineLvl w:val="0"/>
                <w:rPr>
                  <w:rFonts w:ascii="Times New Roman" w:hAnsi="Times New Roman"/>
                  <w:sz w:val="20"/>
                </w:rPr>
              </w:pPr>
              <w:r w:rsidRPr="0083234C">
                <w:t>Das Mathematik-Labor-Team</w:t>
              </w:r>
            </w:p>
          </w:sdtContent>
        </w:sdt>
      </w:sdtContent>
    </w:sdt>
    <w:p w:rsidR="009073F3" w:rsidRDefault="009073F3">
      <w:pPr>
        <w:spacing w:after="200" w:line="276" w:lineRule="auto"/>
        <w:sectPr w:rsidR="009073F3" w:rsidSect="00D81836">
          <w:headerReference w:type="default" r:id="rId28"/>
          <w:pgSz w:w="11906" w:h="16838"/>
          <w:pgMar w:top="1417" w:right="1417" w:bottom="1134" w:left="1417" w:header="708" w:footer="794" w:gutter="0"/>
          <w:cols w:space="708"/>
          <w:docGrid w:linePitch="360"/>
        </w:sectPr>
      </w:pPr>
      <w:r>
        <w:br w:type="page"/>
      </w:r>
    </w:p>
    <w:sdt>
      <w:sdtPr>
        <w:alias w:val="Textfeld für Aufgabenstellungen"/>
        <w:tag w:val="Textfeld für Aufgabenstellungen"/>
        <w:id w:val="560289985"/>
        <w:placeholder>
          <w:docPart w:val="DF654DDDEEF1421E9CF17241A57EFD6C"/>
        </w:placeholder>
      </w:sdtPr>
      <w:sdtEndPr/>
      <w:sdtContent>
        <w:p w:rsidR="009043B3" w:rsidRDefault="00904F72" w:rsidP="00DA6D6C">
          <w:pPr>
            <w:pStyle w:val="Labor-Text"/>
            <w:ind w:left="705" w:hanging="705"/>
            <w:rPr>
              <w:bCs/>
              <w:iCs/>
              <w:color w:val="auto"/>
              <w:kern w:val="0"/>
              <w:szCs w:val="24"/>
            </w:rPr>
          </w:pPr>
          <w:r>
            <w:rPr>
              <w:bCs/>
              <w:iCs/>
              <w:color w:val="auto"/>
              <w:kern w:val="0"/>
              <w:szCs w:val="24"/>
            </w:rPr>
            <w:t>8.1</w:t>
          </w:r>
          <w:r>
            <w:rPr>
              <w:bCs/>
              <w:iCs/>
              <w:color w:val="auto"/>
              <w:kern w:val="0"/>
              <w:szCs w:val="24"/>
            </w:rPr>
            <w:tab/>
            <w:t>Streckt einen Arm vor euren Körper aus und zeigt mit dem Daumen nach oben. Öffnet nun immer abwechselnd nur ein Auge</w:t>
          </w:r>
          <w:r w:rsidR="00DA159E">
            <w:rPr>
              <w:bCs/>
              <w:iCs/>
              <w:color w:val="auto"/>
              <w:kern w:val="0"/>
              <w:szCs w:val="24"/>
            </w:rPr>
            <w:t xml:space="preserve"> und beobachtet dabei euren Daumen</w:t>
          </w:r>
          <w:r>
            <w:rPr>
              <w:bCs/>
              <w:iCs/>
              <w:color w:val="auto"/>
              <w:kern w:val="0"/>
              <w:szCs w:val="24"/>
            </w:rPr>
            <w:t xml:space="preserve"> </w:t>
          </w:r>
          <w:r w:rsidR="00DA159E">
            <w:rPr>
              <w:bCs/>
              <w:iCs/>
              <w:color w:val="auto"/>
              <w:kern w:val="0"/>
              <w:szCs w:val="24"/>
            </w:rPr>
            <w:t>(</w:t>
          </w:r>
          <w:r w:rsidR="007E6427">
            <w:rPr>
              <w:bCs/>
              <w:iCs/>
              <w:color w:val="auto"/>
              <w:kern w:val="0"/>
              <w:szCs w:val="24"/>
            </w:rPr>
            <w:t xml:space="preserve">Dies </w:t>
          </w:r>
          <w:r w:rsidR="00DA159E">
            <w:rPr>
              <w:bCs/>
              <w:iCs/>
              <w:color w:val="auto"/>
              <w:kern w:val="0"/>
              <w:szCs w:val="24"/>
            </w:rPr>
            <w:t>funktioniert am besten, wenn ihr etwas im Hintergrund fixiert, z.B. eine Tür)</w:t>
          </w:r>
          <w:r w:rsidR="007E6427">
            <w:rPr>
              <w:bCs/>
              <w:iCs/>
              <w:color w:val="auto"/>
              <w:kern w:val="0"/>
              <w:szCs w:val="24"/>
            </w:rPr>
            <w:t>. Beschreibt was passiert</w:t>
          </w:r>
          <w:r>
            <w:rPr>
              <w:bCs/>
              <w:iCs/>
              <w:color w:val="auto"/>
              <w:kern w:val="0"/>
              <w:szCs w:val="24"/>
            </w:rPr>
            <w:t>:</w:t>
          </w:r>
        </w:p>
        <w:p w:rsidR="009043B3" w:rsidRDefault="009043B3" w:rsidP="009043B3">
          <w:pPr>
            <w:pStyle w:val="Labor-Text"/>
            <w:rPr>
              <w:bCs/>
              <w:iCs/>
              <w:color w:val="auto"/>
              <w:kern w:val="0"/>
              <w:szCs w:val="24"/>
            </w:rPr>
          </w:pPr>
        </w:p>
        <w:tbl>
          <w:tblPr>
            <w:tblStyle w:val="Tabellenraster"/>
            <w:tblW w:w="0" w:type="auto"/>
            <w:tblLook w:val="04A0" w:firstRow="1" w:lastRow="0" w:firstColumn="1" w:lastColumn="0" w:noHBand="0" w:noVBand="1"/>
          </w:tblPr>
          <w:tblGrid>
            <w:gridCol w:w="9212"/>
          </w:tblGrid>
          <w:tr w:rsidR="009043B3" w:rsidTr="00DA159E">
            <w:tc>
              <w:tcPr>
                <w:tcW w:w="9212" w:type="dxa"/>
              </w:tcPr>
              <w:p w:rsidR="009043B3" w:rsidRDefault="009043B3" w:rsidP="00DA159E">
                <w:pPr>
                  <w:pStyle w:val="Labor-Text"/>
                  <w:rPr>
                    <w:bCs/>
                    <w:iCs/>
                    <w:color w:val="auto"/>
                    <w:kern w:val="0"/>
                    <w:szCs w:val="24"/>
                  </w:rPr>
                </w:pPr>
              </w:p>
              <w:p w:rsidR="009043B3" w:rsidRDefault="009043B3" w:rsidP="00DA159E">
                <w:pPr>
                  <w:pStyle w:val="Labor-Text"/>
                  <w:rPr>
                    <w:bCs/>
                    <w:iCs/>
                    <w:color w:val="auto"/>
                    <w:kern w:val="0"/>
                    <w:szCs w:val="24"/>
                  </w:rPr>
                </w:pPr>
              </w:p>
              <w:p w:rsidR="00DA6D6C" w:rsidRDefault="00DA6D6C" w:rsidP="00DA159E">
                <w:pPr>
                  <w:pStyle w:val="Labor-Text"/>
                  <w:rPr>
                    <w:bCs/>
                    <w:iCs/>
                    <w:color w:val="auto"/>
                    <w:kern w:val="0"/>
                    <w:szCs w:val="24"/>
                  </w:rPr>
                </w:pPr>
              </w:p>
              <w:p w:rsidR="00DA6D6C" w:rsidRDefault="00DA6D6C" w:rsidP="00DA159E">
                <w:pPr>
                  <w:pStyle w:val="Labor-Text"/>
                  <w:rPr>
                    <w:bCs/>
                    <w:iCs/>
                    <w:color w:val="auto"/>
                    <w:kern w:val="0"/>
                    <w:szCs w:val="24"/>
                  </w:rPr>
                </w:pPr>
              </w:p>
              <w:p w:rsidR="009043B3" w:rsidRDefault="009043B3" w:rsidP="00DA159E">
                <w:pPr>
                  <w:pStyle w:val="Labor-Text"/>
                  <w:rPr>
                    <w:bCs/>
                    <w:iCs/>
                    <w:color w:val="auto"/>
                    <w:kern w:val="0"/>
                    <w:szCs w:val="24"/>
                  </w:rPr>
                </w:pPr>
              </w:p>
            </w:tc>
          </w:tr>
        </w:tbl>
        <w:p w:rsidR="00707EC4" w:rsidRDefault="00707EC4" w:rsidP="00707EC4">
          <w:pPr>
            <w:pStyle w:val="Labor-Text"/>
            <w:rPr>
              <w:bCs/>
              <w:iCs/>
              <w:color w:val="auto"/>
              <w:kern w:val="0"/>
              <w:szCs w:val="24"/>
            </w:rPr>
          </w:pPr>
        </w:p>
        <w:p w:rsidR="00707EC4" w:rsidRDefault="00707EC4" w:rsidP="00707EC4">
          <w:pPr>
            <w:pStyle w:val="Labor-Text"/>
            <w:rPr>
              <w:bCs/>
              <w:iCs/>
              <w:color w:val="auto"/>
              <w:kern w:val="0"/>
              <w:szCs w:val="24"/>
            </w:rPr>
          </w:pPr>
          <w:r>
            <w:rPr>
              <w:bCs/>
              <w:iCs/>
              <w:color w:val="auto"/>
              <w:kern w:val="0"/>
              <w:szCs w:val="24"/>
            </w:rPr>
            <w:t xml:space="preserve">Die Bewegung, die ihr erkennen konntet, wird </w:t>
          </w:r>
          <w:r w:rsidRPr="00707EC4">
            <w:rPr>
              <w:b/>
              <w:bCs/>
              <w:iCs/>
              <w:color w:val="auto"/>
              <w:kern w:val="0"/>
              <w:szCs w:val="24"/>
            </w:rPr>
            <w:t>Daumensprung</w:t>
          </w:r>
          <w:r>
            <w:rPr>
              <w:bCs/>
              <w:iCs/>
              <w:color w:val="auto"/>
              <w:kern w:val="0"/>
              <w:szCs w:val="24"/>
            </w:rPr>
            <w:t xml:space="preserve"> genannt.</w:t>
          </w:r>
        </w:p>
        <w:p w:rsidR="00707EC4" w:rsidRDefault="00707EC4" w:rsidP="009043B3">
          <w:pPr>
            <w:pStyle w:val="Labor-Text"/>
            <w:rPr>
              <w:bCs/>
              <w:iCs/>
              <w:color w:val="auto"/>
              <w:kern w:val="0"/>
              <w:szCs w:val="24"/>
            </w:rPr>
          </w:pPr>
        </w:p>
        <w:p w:rsidR="009043B3" w:rsidRDefault="00904F72" w:rsidP="009043B3">
          <w:pPr>
            <w:pStyle w:val="Labor-Text"/>
            <w:rPr>
              <w:bCs/>
              <w:iCs/>
              <w:color w:val="auto"/>
              <w:kern w:val="0"/>
              <w:szCs w:val="24"/>
            </w:rPr>
          </w:pPr>
          <w:r>
            <w:rPr>
              <w:bCs/>
              <w:iCs/>
              <w:color w:val="auto"/>
              <w:kern w:val="0"/>
              <w:szCs w:val="24"/>
            </w:rPr>
            <w:t xml:space="preserve">8.2 </w:t>
          </w:r>
          <w:r>
            <w:rPr>
              <w:bCs/>
              <w:iCs/>
              <w:color w:val="auto"/>
              <w:kern w:val="0"/>
              <w:szCs w:val="24"/>
            </w:rPr>
            <w:tab/>
            <w:t xml:space="preserve">Könnt ihr euch erklären, </w:t>
          </w:r>
          <w:r w:rsidR="007E6427">
            <w:rPr>
              <w:bCs/>
              <w:iCs/>
              <w:color w:val="auto"/>
              <w:kern w:val="0"/>
              <w:szCs w:val="24"/>
            </w:rPr>
            <w:t>wie der Daumensprung entsteht</w:t>
          </w:r>
          <w:r>
            <w:rPr>
              <w:bCs/>
              <w:iCs/>
              <w:color w:val="auto"/>
              <w:kern w:val="0"/>
              <w:szCs w:val="24"/>
            </w:rPr>
            <w:t>? Notiert hier eure Ideen:</w:t>
          </w:r>
        </w:p>
        <w:p w:rsidR="00904F72" w:rsidRDefault="00904F72" w:rsidP="009043B3">
          <w:pPr>
            <w:pStyle w:val="Labor-Text"/>
            <w:rPr>
              <w:bCs/>
              <w:iCs/>
              <w:color w:val="auto"/>
              <w:kern w:val="0"/>
              <w:szCs w:val="24"/>
            </w:rPr>
          </w:pPr>
        </w:p>
        <w:tbl>
          <w:tblPr>
            <w:tblStyle w:val="Tabellenraster"/>
            <w:tblW w:w="0" w:type="auto"/>
            <w:tblLook w:val="04A0" w:firstRow="1" w:lastRow="0" w:firstColumn="1" w:lastColumn="0" w:noHBand="0" w:noVBand="1"/>
          </w:tblPr>
          <w:tblGrid>
            <w:gridCol w:w="9212"/>
          </w:tblGrid>
          <w:tr w:rsidR="00904F72" w:rsidTr="00904F72">
            <w:tc>
              <w:tcPr>
                <w:tcW w:w="9212" w:type="dxa"/>
              </w:tcPr>
              <w:p w:rsidR="00904F72" w:rsidRDefault="00904F72" w:rsidP="009043B3">
                <w:pPr>
                  <w:pStyle w:val="Labor-Text"/>
                  <w:rPr>
                    <w:bCs/>
                    <w:iCs/>
                    <w:color w:val="auto"/>
                    <w:kern w:val="0"/>
                    <w:szCs w:val="24"/>
                  </w:rPr>
                </w:pPr>
              </w:p>
              <w:p w:rsidR="00904F72" w:rsidRDefault="00904F72" w:rsidP="009043B3">
                <w:pPr>
                  <w:pStyle w:val="Labor-Text"/>
                  <w:rPr>
                    <w:bCs/>
                    <w:iCs/>
                    <w:color w:val="auto"/>
                    <w:kern w:val="0"/>
                    <w:szCs w:val="24"/>
                  </w:rPr>
                </w:pPr>
              </w:p>
              <w:p w:rsidR="00904F72" w:rsidRDefault="00904F72" w:rsidP="009043B3">
                <w:pPr>
                  <w:pStyle w:val="Labor-Text"/>
                  <w:rPr>
                    <w:bCs/>
                    <w:iCs/>
                    <w:color w:val="auto"/>
                    <w:kern w:val="0"/>
                    <w:szCs w:val="24"/>
                  </w:rPr>
                </w:pPr>
              </w:p>
              <w:p w:rsidR="00904F72" w:rsidRDefault="00904F72" w:rsidP="009043B3">
                <w:pPr>
                  <w:pStyle w:val="Labor-Text"/>
                  <w:rPr>
                    <w:bCs/>
                    <w:iCs/>
                    <w:color w:val="auto"/>
                    <w:kern w:val="0"/>
                    <w:szCs w:val="24"/>
                  </w:rPr>
                </w:pPr>
              </w:p>
              <w:p w:rsidR="00904F72" w:rsidRDefault="00904F72" w:rsidP="009043B3">
                <w:pPr>
                  <w:pStyle w:val="Labor-Text"/>
                  <w:rPr>
                    <w:bCs/>
                    <w:iCs/>
                    <w:color w:val="auto"/>
                    <w:kern w:val="0"/>
                    <w:szCs w:val="24"/>
                  </w:rPr>
                </w:pPr>
              </w:p>
              <w:p w:rsidR="00904F72" w:rsidRDefault="00904F72" w:rsidP="009043B3">
                <w:pPr>
                  <w:pStyle w:val="Labor-Text"/>
                  <w:rPr>
                    <w:bCs/>
                    <w:iCs/>
                    <w:color w:val="auto"/>
                    <w:kern w:val="0"/>
                    <w:szCs w:val="24"/>
                  </w:rPr>
                </w:pPr>
              </w:p>
            </w:tc>
          </w:tr>
        </w:tbl>
        <w:p w:rsidR="00904F72" w:rsidRDefault="00904F72" w:rsidP="009043B3">
          <w:pPr>
            <w:pStyle w:val="Labor-Text"/>
            <w:rPr>
              <w:bCs/>
              <w:iCs/>
              <w:color w:val="auto"/>
              <w:kern w:val="0"/>
              <w:szCs w:val="24"/>
            </w:rPr>
          </w:pPr>
        </w:p>
        <w:p w:rsidR="00DA6D6C" w:rsidRDefault="00DA6D6C" w:rsidP="00DA6D6C">
          <w:pPr>
            <w:spacing w:after="200" w:line="276" w:lineRule="auto"/>
            <w:ind w:left="567" w:hanging="567"/>
            <w:jc w:val="both"/>
            <w:rPr>
              <w:rFonts w:ascii="Arial" w:hAnsi="Arial"/>
              <w:bCs/>
              <w:iCs/>
              <w:color w:val="auto"/>
              <w:kern w:val="0"/>
              <w:sz w:val="24"/>
              <w:szCs w:val="24"/>
            </w:rPr>
          </w:pPr>
          <w:r>
            <w:rPr>
              <w:rFonts w:ascii="Arial" w:hAnsi="Arial"/>
              <w:bCs/>
              <w:iCs/>
              <w:color w:val="auto"/>
              <w:kern w:val="0"/>
              <w:sz w:val="24"/>
              <w:szCs w:val="24"/>
            </w:rPr>
            <w:t>8.3</w:t>
          </w:r>
          <w:r>
            <w:rPr>
              <w:rFonts w:ascii="Arial" w:hAnsi="Arial"/>
              <w:bCs/>
              <w:iCs/>
              <w:color w:val="auto"/>
              <w:kern w:val="0"/>
              <w:sz w:val="24"/>
              <w:szCs w:val="24"/>
            </w:rPr>
            <w:tab/>
            <w:t xml:space="preserve">In dieser Grafik ist eine Person mit ausgestrecktem Arm aus der Vogelperspektive zu sehen. Zeichnet die beiden Sichtlinien ein, die man erhält, wenn man das </w:t>
          </w:r>
          <w:proofErr w:type="gramStart"/>
          <w:r>
            <w:rPr>
              <w:rFonts w:ascii="Arial" w:hAnsi="Arial"/>
              <w:bCs/>
              <w:iCs/>
              <w:color w:val="auto"/>
              <w:kern w:val="0"/>
              <w:sz w:val="24"/>
              <w:szCs w:val="24"/>
            </w:rPr>
            <w:t>linken</w:t>
          </w:r>
          <w:proofErr w:type="gramEnd"/>
          <w:r>
            <w:rPr>
              <w:rFonts w:ascii="Arial" w:hAnsi="Arial"/>
              <w:bCs/>
              <w:iCs/>
              <w:color w:val="auto"/>
              <w:kern w:val="0"/>
              <w:sz w:val="24"/>
              <w:szCs w:val="24"/>
            </w:rPr>
            <w:t xml:space="preserve"> bzw. das rechte Auge geschlossen hat.</w:t>
          </w:r>
          <w:r w:rsidR="00DA159E">
            <w:rPr>
              <w:rFonts w:ascii="Arial" w:hAnsi="Arial"/>
              <w:bCs/>
              <w:iCs/>
              <w:color w:val="auto"/>
              <w:kern w:val="0"/>
              <w:sz w:val="24"/>
              <w:szCs w:val="24"/>
            </w:rPr>
            <w:t xml:space="preserve"> Der Daumen wird jeweils mittig (also </w:t>
          </w:r>
          <w:r w:rsidR="00546DD3">
            <w:rPr>
              <w:rFonts w:ascii="Arial" w:hAnsi="Arial"/>
              <w:bCs/>
              <w:iCs/>
              <w:color w:val="auto"/>
              <w:kern w:val="0"/>
              <w:sz w:val="24"/>
              <w:szCs w:val="24"/>
            </w:rPr>
            <w:t>in der Mitte des Daumennagels) anvisiert.</w:t>
          </w:r>
        </w:p>
        <w:p w:rsidR="00DA6D6C" w:rsidRDefault="00DA6D6C" w:rsidP="00DA6D6C">
          <w:pPr>
            <w:pStyle w:val="Labor-Text"/>
            <w:rPr>
              <w:bCs/>
              <w:iCs/>
              <w:color w:val="auto"/>
              <w:kern w:val="0"/>
              <w:szCs w:val="24"/>
            </w:rPr>
          </w:pPr>
        </w:p>
        <w:tbl>
          <w:tblPr>
            <w:tblStyle w:val="Tabellenraster"/>
            <w:tblW w:w="0" w:type="auto"/>
            <w:tblLook w:val="04A0" w:firstRow="1" w:lastRow="0" w:firstColumn="1" w:lastColumn="0" w:noHBand="0" w:noVBand="1"/>
          </w:tblPr>
          <w:tblGrid>
            <w:gridCol w:w="9288"/>
          </w:tblGrid>
          <w:tr w:rsidR="00DA6D6C" w:rsidTr="00DA159E">
            <w:tc>
              <w:tcPr>
                <w:tcW w:w="9212" w:type="dxa"/>
              </w:tcPr>
              <w:p w:rsidR="00DA6D6C" w:rsidRDefault="00DA6D6C" w:rsidP="00DA159E">
                <w:pPr>
                  <w:pStyle w:val="Labor-Text"/>
                  <w:rPr>
                    <w:bCs/>
                    <w:iCs/>
                    <w:color w:val="auto"/>
                    <w:kern w:val="0"/>
                    <w:szCs w:val="24"/>
                  </w:rPr>
                </w:pPr>
              </w:p>
              <w:p w:rsidR="006B7657" w:rsidRDefault="006B7657" w:rsidP="00DA159E">
                <w:pPr>
                  <w:pStyle w:val="Labor-Text"/>
                  <w:rPr>
                    <w:bCs/>
                    <w:iCs/>
                    <w:color w:val="auto"/>
                    <w:kern w:val="0"/>
                    <w:szCs w:val="24"/>
                  </w:rPr>
                </w:pPr>
              </w:p>
              <w:p w:rsidR="00DA6D6C" w:rsidRDefault="006B7657" w:rsidP="00DA6D6C">
                <w:pPr>
                  <w:pStyle w:val="Labor-Text"/>
                  <w:jc w:val="center"/>
                  <w:rPr>
                    <w:bCs/>
                    <w:iCs/>
                    <w:color w:val="auto"/>
                    <w:kern w:val="0"/>
                    <w:szCs w:val="24"/>
                  </w:rPr>
                </w:pPr>
                <w:r>
                  <w:rPr>
                    <w:bCs/>
                    <w:iCs/>
                    <w:noProof/>
                    <w:color w:val="auto"/>
                    <w:kern w:val="0"/>
                    <w:szCs w:val="24"/>
                  </w:rPr>
                  <w:drawing>
                    <wp:inline distT="0" distB="0" distL="0" distR="0" wp14:anchorId="1BDF27B5" wp14:editId="5B03130F">
                      <wp:extent cx="5761355" cy="1997075"/>
                      <wp:effectExtent l="0" t="0" r="0" b="0"/>
                      <wp:docPr id="7" name="Grafik 7" descr="F:\AG-Roth\AAA_Austausch\Projekt SiMaL 2012\Grafiken\Simulation_5_md(Abbildu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G-Roth\AAA_Austausch\Projekt SiMaL 2012\Grafiken\Simulation_5_md(Abbildung2).pn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61355" cy="1997075"/>
                              </a:xfrm>
                              <a:prstGeom prst="rect">
                                <a:avLst/>
                              </a:prstGeom>
                              <a:noFill/>
                              <a:ln>
                                <a:noFill/>
                              </a:ln>
                            </pic:spPr>
                          </pic:pic>
                        </a:graphicData>
                      </a:graphic>
                    </wp:inline>
                  </w:drawing>
                </w:r>
              </w:p>
              <w:p w:rsidR="00DA6D6C" w:rsidRDefault="00DA6D6C" w:rsidP="00DA159E">
                <w:pPr>
                  <w:pStyle w:val="Labor-Text"/>
                  <w:rPr>
                    <w:bCs/>
                    <w:iCs/>
                    <w:color w:val="auto"/>
                    <w:kern w:val="0"/>
                    <w:szCs w:val="24"/>
                  </w:rPr>
                </w:pPr>
              </w:p>
              <w:p w:rsidR="00DA6D6C" w:rsidRDefault="00DA6D6C" w:rsidP="00DA159E">
                <w:pPr>
                  <w:pStyle w:val="Labor-Text"/>
                  <w:rPr>
                    <w:bCs/>
                    <w:iCs/>
                    <w:color w:val="auto"/>
                    <w:kern w:val="0"/>
                    <w:szCs w:val="24"/>
                  </w:rPr>
                </w:pPr>
              </w:p>
            </w:tc>
          </w:tr>
        </w:tbl>
        <w:p w:rsidR="006B7657" w:rsidRDefault="006B7657" w:rsidP="002826C7">
          <w:pPr>
            <w:pStyle w:val="Labor-Text"/>
            <w:rPr>
              <w:b/>
              <w:lang w:val="en-US"/>
            </w:rPr>
          </w:pPr>
        </w:p>
        <w:p w:rsidR="006B7657" w:rsidRDefault="006B7657">
          <w:pPr>
            <w:spacing w:after="200" w:line="276" w:lineRule="auto"/>
            <w:rPr>
              <w:rFonts w:ascii="Arial" w:hAnsi="Arial"/>
              <w:b/>
              <w:sz w:val="24"/>
              <w:lang w:val="en-US"/>
            </w:rPr>
          </w:pPr>
          <w:r>
            <w:rPr>
              <w:b/>
              <w:lang w:val="en-US"/>
            </w:rPr>
            <w:br w:type="page"/>
          </w:r>
        </w:p>
        <w:p w:rsidR="006B7657" w:rsidRDefault="006B7657" w:rsidP="007A3EFB">
          <w:pPr>
            <w:pStyle w:val="Labor-Text"/>
            <w:ind w:left="705" w:hanging="705"/>
          </w:pPr>
          <w:r w:rsidRPr="006B7657">
            <w:lastRenderedPageBreak/>
            <w:t>8.4</w:t>
          </w:r>
          <w:r w:rsidRPr="006B7657">
            <w:tab/>
            <w:t>N</w:t>
          </w:r>
          <w:r>
            <w:t xml:space="preserve">icht immer </w:t>
          </w:r>
          <w:r w:rsidR="007A3EFB">
            <w:t xml:space="preserve">ist es bei ausgestrecktem Arm möglich, ein Objekt mit nur einem Daumensprung vollständig zu erfassen. Probiert deshalb folgendes aus: Streckt euren Arm, wie in Aufgabe 8.1, nach vorne aus und führt den Daumensprung durch. Bewegt euren Daumen nun immer weiter Richtung Nasenspitze. Was passiert? Wie könnte euch dies dabei helfen, später ein Objekt vollständig zu erfassen? (Falls ihr ein Objekt fixiert, achtet darauf, dass ihr die beiden </w:t>
          </w:r>
          <w:r w:rsidR="007E6427">
            <w:t xml:space="preserve">Ränder </w:t>
          </w:r>
          <w:r w:rsidR="007A3EFB">
            <w:t>des Objekts immer mit der Mitte des Daumennagels abdeckt.)</w:t>
          </w:r>
        </w:p>
        <w:p w:rsidR="007A3EFB" w:rsidRDefault="007A3EFB" w:rsidP="007A3EFB">
          <w:pPr>
            <w:pStyle w:val="Labor-Text"/>
            <w:ind w:left="705" w:hanging="705"/>
          </w:pPr>
        </w:p>
        <w:tbl>
          <w:tblPr>
            <w:tblStyle w:val="Tabellenraster"/>
            <w:tblW w:w="0" w:type="auto"/>
            <w:tblInd w:w="-34" w:type="dxa"/>
            <w:tblLook w:val="04A0" w:firstRow="1" w:lastRow="0" w:firstColumn="1" w:lastColumn="0" w:noHBand="0" w:noVBand="1"/>
          </w:tblPr>
          <w:tblGrid>
            <w:gridCol w:w="9322"/>
          </w:tblGrid>
          <w:tr w:rsidR="007A3EFB" w:rsidTr="007A3EFB">
            <w:tc>
              <w:tcPr>
                <w:tcW w:w="9322" w:type="dxa"/>
              </w:tcPr>
              <w:p w:rsidR="007A3EFB" w:rsidRDefault="007A3EFB" w:rsidP="007A3EFB">
                <w:pPr>
                  <w:pStyle w:val="Labor-Text"/>
                </w:pPr>
              </w:p>
              <w:p w:rsidR="007A3EFB" w:rsidRDefault="007A3EFB" w:rsidP="007A3EFB">
                <w:pPr>
                  <w:pStyle w:val="Labor-Text"/>
                </w:pPr>
              </w:p>
              <w:p w:rsidR="007A3EFB" w:rsidRDefault="007A3EFB" w:rsidP="007A3EFB">
                <w:pPr>
                  <w:pStyle w:val="Labor-Text"/>
                </w:pPr>
              </w:p>
              <w:p w:rsidR="007A3EFB" w:rsidRDefault="007A3EFB" w:rsidP="007A3EFB">
                <w:pPr>
                  <w:pStyle w:val="Labor-Text"/>
                </w:pPr>
              </w:p>
              <w:p w:rsidR="007A3EFB" w:rsidRDefault="007A3EFB" w:rsidP="007A3EFB">
                <w:pPr>
                  <w:pStyle w:val="Labor-Text"/>
                </w:pPr>
              </w:p>
              <w:p w:rsidR="007A3EFB" w:rsidRDefault="007A3EFB" w:rsidP="007A3EFB">
                <w:pPr>
                  <w:pStyle w:val="Labor-Text"/>
                </w:pPr>
              </w:p>
              <w:p w:rsidR="007A3EFB" w:rsidRDefault="007A3EFB" w:rsidP="007A3EFB">
                <w:pPr>
                  <w:pStyle w:val="Labor-Text"/>
                </w:pPr>
              </w:p>
              <w:p w:rsidR="007A3EFB" w:rsidRDefault="007A3EFB" w:rsidP="007A3EFB">
                <w:pPr>
                  <w:pStyle w:val="Labor-Text"/>
                </w:pPr>
              </w:p>
              <w:p w:rsidR="007A3EFB" w:rsidRDefault="007A3EFB" w:rsidP="007A3EFB">
                <w:pPr>
                  <w:pStyle w:val="Labor-Text"/>
                </w:pPr>
              </w:p>
            </w:tc>
          </w:tr>
        </w:tbl>
        <w:p w:rsidR="007A3EFB" w:rsidRDefault="007A3EFB" w:rsidP="007A3EFB">
          <w:pPr>
            <w:pStyle w:val="Labor-Text"/>
            <w:ind w:left="705" w:hanging="705"/>
          </w:pPr>
        </w:p>
        <w:p w:rsidR="007A3EFB" w:rsidRPr="006B7657" w:rsidRDefault="007A3EFB" w:rsidP="002826C7">
          <w:pPr>
            <w:pStyle w:val="Labor-Text"/>
          </w:pPr>
        </w:p>
        <w:p w:rsidR="006B7657" w:rsidRPr="006B7657" w:rsidRDefault="006B7657" w:rsidP="002826C7">
          <w:pPr>
            <w:pStyle w:val="Labor-Text"/>
            <w:rPr>
              <w:b/>
            </w:rPr>
          </w:pPr>
        </w:p>
        <w:p w:rsidR="002826C7" w:rsidRPr="002164EA" w:rsidRDefault="00C26D57" w:rsidP="002826C7">
          <w:pPr>
            <w:pStyle w:val="Labor-Text"/>
            <w:rPr>
              <w:b/>
              <w:lang w:val="en-US"/>
              <w:rPrChange w:id="0" w:author="nutzer" w:date="2014-07-16T19:21:00Z">
                <w:rPr>
                  <w:b/>
                </w:rPr>
              </w:rPrChange>
            </w:rPr>
          </w:pPr>
          <w:r>
            <w:rPr>
              <w:noProof/>
              <w:szCs w:val="24"/>
            </w:rPr>
            <w:drawing>
              <wp:anchor distT="0" distB="0" distL="114300" distR="114300" simplePos="0" relativeHeight="251715584" behindDoc="0" locked="0" layoutInCell="1" allowOverlap="1" wp14:anchorId="1FFF0B28" wp14:editId="165BB5CE">
                <wp:simplePos x="0" y="0"/>
                <wp:positionH relativeFrom="column">
                  <wp:posOffset>5960850</wp:posOffset>
                </wp:positionH>
                <wp:positionV relativeFrom="paragraph">
                  <wp:posOffset>-1905</wp:posOffset>
                </wp:positionV>
                <wp:extent cx="485775" cy="495300"/>
                <wp:effectExtent l="0" t="0" r="0" b="0"/>
                <wp:wrapNone/>
                <wp:docPr id="41" name="Grafik 14" descr="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22" cstate="print"/>
                        <a:stretch>
                          <a:fillRect/>
                        </a:stretch>
                      </pic:blipFill>
                      <pic:spPr>
                        <a:xfrm>
                          <a:off x="0" y="0"/>
                          <a:ext cx="485775" cy="495300"/>
                        </a:xfrm>
                        <a:prstGeom prst="rect">
                          <a:avLst/>
                        </a:prstGeom>
                      </pic:spPr>
                    </pic:pic>
                  </a:graphicData>
                </a:graphic>
              </wp:anchor>
            </w:drawing>
          </w:r>
          <w:r w:rsidR="002826C7" w:rsidRPr="002164EA">
            <w:rPr>
              <w:b/>
              <w:lang w:val="en-US"/>
              <w:rPrChange w:id="1" w:author="nutzer" w:date="2014-07-16T19:21:00Z">
                <w:rPr>
                  <w:b/>
                </w:rPr>
              </w:rPrChange>
            </w:rPr>
            <w:t xml:space="preserve">Simulation 5: </w:t>
          </w:r>
          <w:r w:rsidR="008A45BD" w:rsidRPr="002164EA">
            <w:rPr>
              <w:b/>
              <w:lang w:val="en-US"/>
              <w:rPrChange w:id="2" w:author="nutzer" w:date="2014-07-16T19:21:00Z">
                <w:rPr>
                  <w:b/>
                </w:rPr>
              </w:rPrChange>
            </w:rPr>
            <w:t>X-</w:t>
          </w:r>
          <w:proofErr w:type="spellStart"/>
          <w:r w:rsidR="008A45BD" w:rsidRPr="002164EA">
            <w:rPr>
              <w:b/>
              <w:lang w:val="en-US"/>
              <w:rPrChange w:id="3" w:author="nutzer" w:date="2014-07-16T19:21:00Z">
                <w:rPr>
                  <w:b/>
                </w:rPr>
              </w:rPrChange>
            </w:rPr>
            <w:t>Figur</w:t>
          </w:r>
          <w:proofErr w:type="spellEnd"/>
        </w:p>
        <w:p w:rsidR="002826C7" w:rsidRPr="002164EA" w:rsidRDefault="002826C7" w:rsidP="002826C7">
          <w:pPr>
            <w:pStyle w:val="Labor-Text"/>
            <w:rPr>
              <w:lang w:val="en-US"/>
              <w:rPrChange w:id="4" w:author="nutzer" w:date="2014-07-16T19:21:00Z">
                <w:rPr/>
              </w:rPrChange>
            </w:rPr>
          </w:pPr>
        </w:p>
        <w:p w:rsidR="002826C7" w:rsidRDefault="002826C7" w:rsidP="002826C7">
          <w:pPr>
            <w:pStyle w:val="Labor-Text"/>
          </w:pPr>
          <w:proofErr w:type="spellStart"/>
          <w:proofErr w:type="gramStart"/>
          <w:r w:rsidRPr="002164EA">
            <w:rPr>
              <w:lang w:val="en-US"/>
              <w:rPrChange w:id="5" w:author="nutzer" w:date="2014-07-16T19:21:00Z">
                <w:rPr/>
              </w:rPrChange>
            </w:rPr>
            <w:t>Startet</w:t>
          </w:r>
          <w:proofErr w:type="spellEnd"/>
          <w:r w:rsidRPr="002164EA">
            <w:rPr>
              <w:lang w:val="en-US"/>
              <w:rPrChange w:id="6" w:author="nutzer" w:date="2014-07-16T19:21:00Z">
                <w:rPr/>
              </w:rPrChange>
            </w:rPr>
            <w:t xml:space="preserve"> Simulation 5.</w:t>
          </w:r>
          <w:proofErr w:type="gramEnd"/>
          <w:r w:rsidRPr="002164EA">
            <w:rPr>
              <w:lang w:val="en-US"/>
              <w:rPrChange w:id="7" w:author="nutzer" w:date="2014-07-16T19:21:00Z">
                <w:rPr/>
              </w:rPrChange>
            </w:rPr>
            <w:t xml:space="preserve"> </w:t>
          </w:r>
          <w:r>
            <w:t>Mit dieser Simulation könnt ihr euer Ergebnis aus Aufgabenteil 8.3</w:t>
          </w:r>
          <w:r w:rsidR="00081CB8">
            <w:t xml:space="preserve"> und 8.4</w:t>
          </w:r>
          <w:r>
            <w:t xml:space="preserve"> kontrollieren </w:t>
          </w:r>
          <w:r w:rsidR="007A3EFB">
            <w:t>und</w:t>
          </w:r>
          <w:r>
            <w:t xml:space="preserve"> erarbeiten, wie man auch in dieser Messsituation den Strahlensatz verwenden kann.</w:t>
          </w:r>
        </w:p>
        <w:p w:rsidR="002826C7" w:rsidRDefault="002826C7" w:rsidP="002826C7">
          <w:pPr>
            <w:pStyle w:val="Labor-Text"/>
          </w:pPr>
        </w:p>
        <w:p w:rsidR="007A3EFB" w:rsidRDefault="007A3EFB" w:rsidP="007A3EFB">
          <w:pPr>
            <w:pStyle w:val="Labor-Text"/>
          </w:pPr>
          <w:r>
            <w:t>Variiert den Daumen zunächst so, dass ihr das abgebildete Objekt exakt mit den Sichtlinien erfasst.</w:t>
          </w:r>
        </w:p>
        <w:p w:rsidR="007A3EFB" w:rsidRDefault="007A3EFB" w:rsidP="007A3EFB">
          <w:pPr>
            <w:pStyle w:val="Labor-Text"/>
          </w:pPr>
        </w:p>
        <w:p w:rsidR="002826C7" w:rsidRDefault="007A3EFB" w:rsidP="007A3EFB">
          <w:pPr>
            <w:pStyle w:val="Labor-Text"/>
            <w:ind w:left="705" w:hanging="705"/>
          </w:pPr>
          <w:r>
            <w:t>8.5</w:t>
          </w:r>
          <w:r>
            <w:tab/>
            <w:t xml:space="preserve">Versucht zunächst auch hier, zwei ähnliche Dreiecke zu erkennen. </w:t>
          </w:r>
          <w:r w:rsidR="006C3FB5">
            <w:rPr>
              <w:noProof/>
            </w:rPr>
            <w:drawing>
              <wp:anchor distT="0" distB="0" distL="114300" distR="114300" simplePos="0" relativeHeight="251717632" behindDoc="0" locked="0" layoutInCell="1" allowOverlap="1" wp14:anchorId="575A631F" wp14:editId="41997A72">
                <wp:simplePos x="0" y="0"/>
                <wp:positionH relativeFrom="column">
                  <wp:posOffset>5949315</wp:posOffset>
                </wp:positionH>
                <wp:positionV relativeFrom="paragraph">
                  <wp:posOffset>27305</wp:posOffset>
                </wp:positionV>
                <wp:extent cx="495300" cy="495300"/>
                <wp:effectExtent l="0" t="0" r="0" b="0"/>
                <wp:wrapTight wrapText="bothSides">
                  <wp:wrapPolygon edited="0">
                    <wp:start x="0" y="0"/>
                    <wp:lineTo x="0" y="20769"/>
                    <wp:lineTo x="20769" y="20769"/>
                    <wp:lineTo x="20769" y="0"/>
                    <wp:lineTo x="0" y="0"/>
                  </wp:wrapPolygon>
                </wp:wrapTight>
                <wp:docPr id="49"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r>
            <w:tab/>
          </w:r>
          <w:r w:rsidR="002826C7">
            <w:t xml:space="preserve">Welche Bewegung muss man </w:t>
          </w:r>
          <w:r>
            <w:t xml:space="preserve">nun </w:t>
          </w:r>
          <w:r w:rsidR="002826C7">
            <w:t xml:space="preserve">durchführen, um </w:t>
          </w:r>
          <w:r>
            <w:t>diese</w:t>
          </w:r>
          <w:r w:rsidR="002826C7">
            <w:t xml:space="preserve"> in eine euch bekannte Strahlensatzfigur zu überführen?</w:t>
          </w:r>
        </w:p>
        <w:p w:rsidR="00331D22" w:rsidRDefault="00331D22" w:rsidP="00331D22">
          <w:pPr>
            <w:pStyle w:val="Labor-Text"/>
            <w:rPr>
              <w:bCs/>
              <w:iCs/>
              <w:color w:val="auto"/>
              <w:kern w:val="0"/>
              <w:szCs w:val="24"/>
            </w:rPr>
          </w:pPr>
        </w:p>
        <w:tbl>
          <w:tblPr>
            <w:tblStyle w:val="Tabellenraster"/>
            <w:tblW w:w="0" w:type="auto"/>
            <w:tblLook w:val="04A0" w:firstRow="1" w:lastRow="0" w:firstColumn="1" w:lastColumn="0" w:noHBand="0" w:noVBand="1"/>
          </w:tblPr>
          <w:tblGrid>
            <w:gridCol w:w="9212"/>
          </w:tblGrid>
          <w:tr w:rsidR="00331D22" w:rsidTr="00DA159E">
            <w:tc>
              <w:tcPr>
                <w:tcW w:w="9212" w:type="dxa"/>
              </w:tcPr>
              <w:p w:rsidR="00331D22" w:rsidRDefault="00331D22" w:rsidP="00DA159E">
                <w:pPr>
                  <w:pStyle w:val="Labor-Text"/>
                  <w:rPr>
                    <w:bCs/>
                    <w:iCs/>
                    <w:color w:val="auto"/>
                    <w:kern w:val="0"/>
                    <w:szCs w:val="24"/>
                  </w:rPr>
                </w:pPr>
              </w:p>
              <w:p w:rsidR="00331D22" w:rsidRDefault="00331D22" w:rsidP="00DA159E">
                <w:pPr>
                  <w:pStyle w:val="Labor-Text"/>
                  <w:rPr>
                    <w:bCs/>
                    <w:iCs/>
                    <w:color w:val="auto"/>
                    <w:kern w:val="0"/>
                    <w:szCs w:val="24"/>
                  </w:rPr>
                </w:pPr>
              </w:p>
              <w:p w:rsidR="00331D22" w:rsidRDefault="00331D22" w:rsidP="00DA159E">
                <w:pPr>
                  <w:pStyle w:val="Labor-Text"/>
                  <w:rPr>
                    <w:bCs/>
                    <w:iCs/>
                    <w:color w:val="auto"/>
                    <w:kern w:val="0"/>
                    <w:szCs w:val="24"/>
                  </w:rPr>
                </w:pPr>
              </w:p>
              <w:p w:rsidR="00707EC4" w:rsidRDefault="00707EC4" w:rsidP="00DA159E">
                <w:pPr>
                  <w:pStyle w:val="Labor-Text"/>
                  <w:rPr>
                    <w:bCs/>
                    <w:iCs/>
                    <w:color w:val="auto"/>
                    <w:kern w:val="0"/>
                    <w:szCs w:val="24"/>
                  </w:rPr>
                </w:pPr>
              </w:p>
              <w:p w:rsidR="00707EC4" w:rsidRDefault="00707EC4" w:rsidP="00DA159E">
                <w:pPr>
                  <w:pStyle w:val="Labor-Text"/>
                  <w:rPr>
                    <w:bCs/>
                    <w:iCs/>
                    <w:color w:val="auto"/>
                    <w:kern w:val="0"/>
                    <w:szCs w:val="24"/>
                  </w:rPr>
                </w:pPr>
              </w:p>
              <w:p w:rsidR="007A3EFB" w:rsidRDefault="007A3EFB" w:rsidP="00DA159E">
                <w:pPr>
                  <w:pStyle w:val="Labor-Text"/>
                  <w:rPr>
                    <w:bCs/>
                    <w:iCs/>
                    <w:color w:val="auto"/>
                    <w:kern w:val="0"/>
                    <w:szCs w:val="24"/>
                  </w:rPr>
                </w:pPr>
              </w:p>
              <w:p w:rsidR="00707EC4" w:rsidRDefault="00707EC4" w:rsidP="00DA159E">
                <w:pPr>
                  <w:pStyle w:val="Labor-Text"/>
                  <w:rPr>
                    <w:bCs/>
                    <w:iCs/>
                    <w:color w:val="auto"/>
                    <w:kern w:val="0"/>
                    <w:szCs w:val="24"/>
                  </w:rPr>
                </w:pPr>
              </w:p>
              <w:p w:rsidR="00331D22" w:rsidRDefault="00331D22" w:rsidP="00DA159E">
                <w:pPr>
                  <w:pStyle w:val="Labor-Text"/>
                  <w:rPr>
                    <w:bCs/>
                    <w:iCs/>
                    <w:color w:val="auto"/>
                    <w:kern w:val="0"/>
                    <w:szCs w:val="24"/>
                  </w:rPr>
                </w:pPr>
              </w:p>
              <w:p w:rsidR="005C6674" w:rsidRDefault="005C6674" w:rsidP="00DA159E">
                <w:pPr>
                  <w:pStyle w:val="Labor-Text"/>
                  <w:rPr>
                    <w:bCs/>
                    <w:iCs/>
                    <w:color w:val="auto"/>
                    <w:kern w:val="0"/>
                    <w:szCs w:val="24"/>
                  </w:rPr>
                </w:pPr>
              </w:p>
              <w:p w:rsidR="005C6674" w:rsidRDefault="005C6674" w:rsidP="00DA159E">
                <w:pPr>
                  <w:pStyle w:val="Labor-Text"/>
                  <w:rPr>
                    <w:bCs/>
                    <w:iCs/>
                    <w:color w:val="auto"/>
                    <w:kern w:val="0"/>
                    <w:szCs w:val="24"/>
                  </w:rPr>
                </w:pPr>
              </w:p>
            </w:tc>
          </w:tr>
        </w:tbl>
        <w:p w:rsidR="007A3EFB" w:rsidRDefault="007A3EFB" w:rsidP="00331D22">
          <w:pPr>
            <w:pStyle w:val="Labor-Text"/>
            <w:rPr>
              <w:bCs/>
              <w:iCs/>
              <w:color w:val="auto"/>
              <w:kern w:val="0"/>
              <w:szCs w:val="24"/>
            </w:rPr>
          </w:pPr>
        </w:p>
        <w:p w:rsidR="007A3EFB" w:rsidRDefault="007A3EFB">
          <w:pPr>
            <w:spacing w:after="200" w:line="276" w:lineRule="auto"/>
            <w:rPr>
              <w:rFonts w:ascii="Arial" w:hAnsi="Arial"/>
              <w:bCs/>
              <w:iCs/>
              <w:color w:val="auto"/>
              <w:kern w:val="0"/>
              <w:sz w:val="24"/>
              <w:szCs w:val="24"/>
            </w:rPr>
          </w:pPr>
          <w:r>
            <w:rPr>
              <w:bCs/>
              <w:iCs/>
              <w:color w:val="auto"/>
              <w:kern w:val="0"/>
              <w:szCs w:val="24"/>
            </w:rPr>
            <w:br w:type="page"/>
          </w:r>
        </w:p>
        <w:p w:rsidR="005C6674" w:rsidRDefault="005C6674" w:rsidP="005C6674">
          <w:pPr>
            <w:pStyle w:val="Labor-Text"/>
          </w:pPr>
          <w:r>
            <w:lastRenderedPageBreak/>
            <w:t xml:space="preserve">Führt anschließend die entsprechende Bewegung in der Simulation durch. Dies ist möglich, </w:t>
          </w:r>
          <w:r w:rsidR="00B65B65">
            <w:t>in dem</w:t>
          </w:r>
          <w:r>
            <w:t xml:space="preserve"> ihr alle Hilfen anklickt und dann „In Strahlensatzfigur überführen“ auswählt.</w:t>
          </w:r>
        </w:p>
        <w:p w:rsidR="005C6674" w:rsidRDefault="005C6674" w:rsidP="008A45BD">
          <w:pPr>
            <w:pStyle w:val="Labor-Text"/>
            <w:ind w:left="567" w:hanging="567"/>
          </w:pPr>
        </w:p>
        <w:p w:rsidR="002826C7" w:rsidRDefault="006C3FB5" w:rsidP="008A45BD">
          <w:pPr>
            <w:pStyle w:val="Labor-Text"/>
            <w:ind w:left="567" w:hanging="567"/>
          </w:pPr>
          <w:r>
            <w:rPr>
              <w:noProof/>
            </w:rPr>
            <w:drawing>
              <wp:anchor distT="0" distB="0" distL="114300" distR="114300" simplePos="0" relativeHeight="251719680" behindDoc="0" locked="0" layoutInCell="1" allowOverlap="1" wp14:anchorId="37FB4D9E" wp14:editId="3EDD76F2">
                <wp:simplePos x="0" y="0"/>
                <wp:positionH relativeFrom="column">
                  <wp:posOffset>5949315</wp:posOffset>
                </wp:positionH>
                <wp:positionV relativeFrom="paragraph">
                  <wp:posOffset>16510</wp:posOffset>
                </wp:positionV>
                <wp:extent cx="495300" cy="495300"/>
                <wp:effectExtent l="0" t="0" r="0" b="0"/>
                <wp:wrapTight wrapText="bothSides">
                  <wp:wrapPolygon edited="0">
                    <wp:start x="0" y="0"/>
                    <wp:lineTo x="0" y="20769"/>
                    <wp:lineTo x="20769" y="20769"/>
                    <wp:lineTo x="20769" y="0"/>
                    <wp:lineTo x="0" y="0"/>
                  </wp:wrapPolygon>
                </wp:wrapTight>
                <wp:docPr id="50"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r w:rsidR="002826C7">
            <w:t>8.</w:t>
          </w:r>
          <w:r w:rsidR="007A3EFB">
            <w:t>6</w:t>
          </w:r>
          <w:r w:rsidR="002826C7">
            <w:tab/>
            <w:t xml:space="preserve">Wieso kann man also auch hier die Strahlensätze anwenden? (Überlegt euch, ob durch die notwendige Bewegung </w:t>
          </w:r>
          <w:r w:rsidR="008A45BD">
            <w:t>ei</w:t>
          </w:r>
          <w:r w:rsidR="00331D22">
            <w:t>ne Streckenlänge verändert wird.</w:t>
          </w:r>
          <w:r w:rsidR="008A45BD">
            <w:t>)</w:t>
          </w:r>
        </w:p>
        <w:p w:rsidR="00331D22" w:rsidRDefault="00331D22" w:rsidP="00331D22">
          <w:pPr>
            <w:pStyle w:val="Labor-Text"/>
            <w:rPr>
              <w:bCs/>
              <w:iCs/>
              <w:color w:val="auto"/>
              <w:kern w:val="0"/>
              <w:szCs w:val="24"/>
            </w:rPr>
          </w:pPr>
        </w:p>
        <w:tbl>
          <w:tblPr>
            <w:tblStyle w:val="Tabellenraster"/>
            <w:tblW w:w="0" w:type="auto"/>
            <w:tblLook w:val="04A0" w:firstRow="1" w:lastRow="0" w:firstColumn="1" w:lastColumn="0" w:noHBand="0" w:noVBand="1"/>
          </w:tblPr>
          <w:tblGrid>
            <w:gridCol w:w="9212"/>
          </w:tblGrid>
          <w:tr w:rsidR="00331D22" w:rsidTr="00DA159E">
            <w:tc>
              <w:tcPr>
                <w:tcW w:w="9212" w:type="dxa"/>
              </w:tcPr>
              <w:p w:rsidR="00331D22" w:rsidRDefault="00331D22" w:rsidP="00DA159E">
                <w:pPr>
                  <w:pStyle w:val="Labor-Text"/>
                  <w:rPr>
                    <w:bCs/>
                    <w:iCs/>
                    <w:color w:val="auto"/>
                    <w:kern w:val="0"/>
                    <w:szCs w:val="24"/>
                  </w:rPr>
                </w:pPr>
              </w:p>
              <w:p w:rsidR="00331D22" w:rsidRDefault="00331D22" w:rsidP="00DA159E">
                <w:pPr>
                  <w:pStyle w:val="Labor-Text"/>
                  <w:rPr>
                    <w:bCs/>
                    <w:iCs/>
                    <w:color w:val="auto"/>
                    <w:kern w:val="0"/>
                    <w:szCs w:val="24"/>
                  </w:rPr>
                </w:pPr>
              </w:p>
              <w:p w:rsidR="00331D22" w:rsidRDefault="00331D22" w:rsidP="00DA159E">
                <w:pPr>
                  <w:pStyle w:val="Labor-Text"/>
                  <w:rPr>
                    <w:bCs/>
                    <w:iCs/>
                    <w:color w:val="auto"/>
                    <w:kern w:val="0"/>
                    <w:szCs w:val="24"/>
                  </w:rPr>
                </w:pPr>
              </w:p>
              <w:p w:rsidR="00331D22" w:rsidRDefault="00331D22" w:rsidP="00DA159E">
                <w:pPr>
                  <w:pStyle w:val="Labor-Text"/>
                  <w:rPr>
                    <w:bCs/>
                    <w:iCs/>
                    <w:color w:val="auto"/>
                    <w:kern w:val="0"/>
                    <w:szCs w:val="24"/>
                  </w:rPr>
                </w:pPr>
              </w:p>
              <w:p w:rsidR="00331D22" w:rsidRDefault="00331D22" w:rsidP="00DA159E">
                <w:pPr>
                  <w:pStyle w:val="Labor-Text"/>
                  <w:rPr>
                    <w:bCs/>
                    <w:iCs/>
                    <w:color w:val="auto"/>
                    <w:kern w:val="0"/>
                    <w:szCs w:val="24"/>
                  </w:rPr>
                </w:pPr>
              </w:p>
              <w:p w:rsidR="00331D22" w:rsidRDefault="00331D22" w:rsidP="00DA159E">
                <w:pPr>
                  <w:pStyle w:val="Labor-Text"/>
                  <w:rPr>
                    <w:bCs/>
                    <w:iCs/>
                    <w:color w:val="auto"/>
                    <w:kern w:val="0"/>
                    <w:szCs w:val="24"/>
                  </w:rPr>
                </w:pPr>
              </w:p>
              <w:p w:rsidR="00C14B5D" w:rsidRDefault="00C14B5D" w:rsidP="00DA159E">
                <w:pPr>
                  <w:pStyle w:val="Labor-Text"/>
                  <w:rPr>
                    <w:bCs/>
                    <w:iCs/>
                    <w:color w:val="auto"/>
                    <w:kern w:val="0"/>
                    <w:szCs w:val="24"/>
                  </w:rPr>
                </w:pPr>
              </w:p>
              <w:p w:rsidR="00C14B5D" w:rsidRDefault="00C14B5D" w:rsidP="00DA159E">
                <w:pPr>
                  <w:pStyle w:val="Labor-Text"/>
                  <w:rPr>
                    <w:bCs/>
                    <w:iCs/>
                    <w:color w:val="auto"/>
                    <w:kern w:val="0"/>
                    <w:szCs w:val="24"/>
                  </w:rPr>
                </w:pPr>
              </w:p>
            </w:tc>
          </w:tr>
        </w:tbl>
        <w:p w:rsidR="00C5227A" w:rsidRDefault="00C5227A" w:rsidP="00331D22">
          <w:pPr>
            <w:pStyle w:val="Labor-Text"/>
            <w:rPr>
              <w:bCs/>
              <w:iCs/>
              <w:color w:val="auto"/>
              <w:kern w:val="0"/>
              <w:szCs w:val="24"/>
            </w:rPr>
          </w:pPr>
        </w:p>
        <w:p w:rsidR="00C5227A" w:rsidRPr="00C14B5D" w:rsidRDefault="00C5227A" w:rsidP="00C14B5D">
          <w:pPr>
            <w:spacing w:after="200" w:line="276" w:lineRule="auto"/>
            <w:jc w:val="both"/>
            <w:rPr>
              <w:rFonts w:ascii="Arial" w:hAnsi="Arial"/>
              <w:bCs/>
              <w:iCs/>
              <w:color w:val="auto"/>
              <w:kern w:val="0"/>
              <w:sz w:val="24"/>
              <w:szCs w:val="24"/>
            </w:rPr>
          </w:pPr>
        </w:p>
        <w:tbl>
          <w:tblPr>
            <w:tblStyle w:val="Tabellenraster"/>
            <w:tblW w:w="0" w:type="auto"/>
            <w:tblBorders>
              <w:top w:val="single" w:sz="18" w:space="0" w:color="FFD320"/>
              <w:left w:val="single" w:sz="18" w:space="0" w:color="FFD320"/>
              <w:bottom w:val="single" w:sz="18" w:space="0" w:color="FFD320"/>
              <w:right w:val="single" w:sz="18" w:space="0" w:color="FFD320"/>
              <w:insideH w:val="single" w:sz="18" w:space="0" w:color="FFD320"/>
              <w:insideV w:val="single" w:sz="18" w:space="0" w:color="FFD320"/>
            </w:tblBorders>
            <w:shd w:val="clear" w:color="auto" w:fill="FFFFCC"/>
            <w:tblCellMar>
              <w:top w:w="113" w:type="dxa"/>
              <w:bottom w:w="113" w:type="dxa"/>
            </w:tblCellMar>
            <w:tblLook w:val="04A0" w:firstRow="1" w:lastRow="0" w:firstColumn="1" w:lastColumn="0" w:noHBand="0" w:noVBand="1"/>
          </w:tblPr>
          <w:tblGrid>
            <w:gridCol w:w="9288"/>
          </w:tblGrid>
          <w:tr w:rsidR="00C5227A" w:rsidTr="00DA159E">
            <w:tc>
              <w:tcPr>
                <w:tcW w:w="9288" w:type="dxa"/>
                <w:shd w:val="clear" w:color="auto" w:fill="FFFFCC"/>
              </w:tcPr>
              <w:p w:rsidR="00C5227A" w:rsidRPr="00E12B92" w:rsidRDefault="00C5227A" w:rsidP="00DA159E">
                <w:pPr>
                  <w:pStyle w:val="Labor-Materialbox-berschrift"/>
                  <w:rPr>
                    <w:color w:val="auto"/>
                  </w:rPr>
                </w:pPr>
                <w:r w:rsidRPr="00E12B92">
                  <w:rPr>
                    <w:noProof/>
                    <w:color w:val="auto"/>
                  </w:rPr>
                  <w:drawing>
                    <wp:anchor distT="0" distB="0" distL="114300" distR="114300" simplePos="0" relativeHeight="251713536" behindDoc="0" locked="0" layoutInCell="0" allowOverlap="1" wp14:anchorId="512905DE" wp14:editId="2DD2FB54">
                      <wp:simplePos x="0" y="0"/>
                      <wp:positionH relativeFrom="column">
                        <wp:posOffset>5944235</wp:posOffset>
                      </wp:positionH>
                      <wp:positionV relativeFrom="paragraph">
                        <wp:posOffset>38100</wp:posOffset>
                      </wp:positionV>
                      <wp:extent cx="496570" cy="496570"/>
                      <wp:effectExtent l="0" t="0" r="0" b="0"/>
                      <wp:wrapSquare wrapText="bothSides"/>
                      <wp:docPr id="24" name="Grafik 24" descr="C:\Users\maddin\Downloads\Gluehbi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din\Downloads\Gluehbirn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657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B92">
                  <w:rPr>
                    <w:color w:val="auto"/>
                  </w:rPr>
                  <w:t>Gruppenergebnis</w:t>
                </w:r>
              </w:p>
              <w:p w:rsidR="00C5227A" w:rsidRPr="0075770D" w:rsidRDefault="00C5227A" w:rsidP="00DA159E">
                <w:pPr>
                  <w:pStyle w:val="Labor-Text"/>
                </w:pPr>
              </w:p>
              <w:p w:rsidR="00C14B5D" w:rsidRPr="0075770D" w:rsidRDefault="00C14B5D" w:rsidP="00C14B5D">
                <w:pPr>
                  <w:pStyle w:val="Labor-Text"/>
                </w:pPr>
                <w:r>
                  <w:rPr>
                    <w:rFonts w:cs="Arial"/>
                    <w:szCs w:val="24"/>
                  </w:rPr>
                  <w:t xml:space="preserve">Die Figur, die in dieser Messsituation vorliegt, nennt man </w:t>
                </w:r>
                <w:r w:rsidRPr="00C5227A">
                  <w:rPr>
                    <w:rFonts w:cs="Arial"/>
                    <w:b/>
                    <w:szCs w:val="24"/>
                  </w:rPr>
                  <w:t>X-Figur</w:t>
                </w:r>
                <w:r>
                  <w:rPr>
                    <w:rFonts w:cs="Arial"/>
                    <w:szCs w:val="24"/>
                  </w:rPr>
                  <w:t xml:space="preserve">. In den letzten Aufgabenteilen habt ihr erarbeitet, dass auch hier die Strahlensätze gelten. Erklärt euch nochmals kurz anhand der Simulation und der farbigen Strecken, welche Verhältnisgleichungen in dieser X-Figur gelten und </w:t>
                </w:r>
                <w:r w:rsidR="00C5227A">
                  <w:t xml:space="preserve">tragt dann </w:t>
                </w:r>
                <w:r w:rsidR="00C5227A" w:rsidRPr="0075770D">
                  <w:t xml:space="preserve">euer </w:t>
                </w:r>
                <w:r w:rsidR="00C5227A">
                  <w:t xml:space="preserve">gemeinsames </w:t>
                </w:r>
                <w:r w:rsidR="00C5227A" w:rsidRPr="0075770D">
                  <w:t>Ergebnis im Heft „Gruppenergebnis</w:t>
                </w:r>
                <w:r w:rsidR="00C5227A">
                  <w:t>se</w:t>
                </w:r>
                <w:r w:rsidR="00990ADC">
                  <w:t>“ auf S. 6</w:t>
                </w:r>
                <w:r w:rsidR="00C5227A" w:rsidRPr="0075770D">
                  <w:t xml:space="preserve"> ein.</w:t>
                </w:r>
              </w:p>
            </w:tc>
          </w:tr>
        </w:tbl>
        <w:p w:rsidR="00C5227A" w:rsidRDefault="00C5227A" w:rsidP="00C5227A"/>
        <w:p w:rsidR="00C5227A" w:rsidRDefault="00C5227A" w:rsidP="00C5227A">
          <w:pPr>
            <w:spacing w:after="200" w:line="276" w:lineRule="auto"/>
            <w:sectPr w:rsidR="00C5227A" w:rsidSect="00D81836">
              <w:headerReference w:type="default" r:id="rId30"/>
              <w:pgSz w:w="11906" w:h="16838"/>
              <w:pgMar w:top="1417" w:right="1417" w:bottom="1134" w:left="1417" w:header="708" w:footer="794" w:gutter="0"/>
              <w:cols w:space="708"/>
              <w:docGrid w:linePitch="360"/>
            </w:sectPr>
          </w:pPr>
          <w:r>
            <w:br w:type="page"/>
          </w:r>
        </w:p>
        <w:p w:rsidR="0074554A" w:rsidRDefault="0074554A" w:rsidP="0043478D">
          <w:pPr>
            <w:pStyle w:val="Labor-Text"/>
          </w:pPr>
          <w:r>
            <w:lastRenderedPageBreak/>
            <w:t xml:space="preserve">Nachdem ihr nun die theoretischen Grundlagen für die Messung gelegt habt, könnt ihr in dieser Aufgabe eure Messung mit dem Daumensprung planen und durchführen. </w:t>
          </w:r>
          <w:r w:rsidR="0006337B">
            <w:t xml:space="preserve">Mit dem Daumensprung lassen sich Entfernungen zu einem Objekt näherungsweise bestimmen, sofern die Breite des Objekts bekannt ist. </w:t>
          </w:r>
          <w:r>
            <w:t xml:space="preserve">Ihr werdet </w:t>
          </w:r>
          <w:r w:rsidR="00707EC4">
            <w:t>am Ende dieser Aufgabe den Abstand zwischen den beiden Schulgebäuden bestimmen ohne das Schulgebäude zu verlassen.</w:t>
          </w:r>
        </w:p>
        <w:p w:rsidR="00707EC4" w:rsidRDefault="00707EC4" w:rsidP="0043478D">
          <w:pPr>
            <w:pStyle w:val="Labor-Text"/>
          </w:pPr>
        </w:p>
        <w:p w:rsidR="0006337B" w:rsidRDefault="0006337B" w:rsidP="0043478D">
          <w:pPr>
            <w:pStyle w:val="Labor-Text"/>
          </w:pPr>
          <w:r>
            <w:t xml:space="preserve">In der bisherigen Simulation waren die beiden Sehstrahlen von Relevanz. Ihr möchtet aber nicht die Entfernung zu einer Ecke des Schulgebäudes sondern den </w:t>
          </w:r>
          <w:r w:rsidR="00FF5970">
            <w:t xml:space="preserve">direkten </w:t>
          </w:r>
          <w:r>
            <w:t xml:space="preserve">Abstand </w:t>
          </w:r>
          <w:r w:rsidR="00FF5970">
            <w:t>zwischen den beiden Gebäuden bestimmen. Deshalb müsst ihr eure bisherigen Ergebnisse noch etwas verändern. Dies wird euch mit folgender Simulation ermöglicht.</w:t>
          </w:r>
        </w:p>
        <w:p w:rsidR="00707EC4" w:rsidRDefault="00707EC4" w:rsidP="0043478D">
          <w:pPr>
            <w:pStyle w:val="Labor-Text"/>
          </w:pPr>
        </w:p>
        <w:p w:rsidR="0028336B" w:rsidRPr="0028336B" w:rsidRDefault="0028336B" w:rsidP="0043478D">
          <w:pPr>
            <w:pStyle w:val="Labor-Text"/>
            <w:rPr>
              <w:b/>
            </w:rPr>
          </w:pPr>
          <w:r w:rsidRPr="0028336B">
            <w:rPr>
              <w:b/>
            </w:rPr>
            <w:t>Simulation 6: Messung mit dem Daumensprung</w:t>
          </w:r>
        </w:p>
        <w:p w:rsidR="0028336B" w:rsidRDefault="0028336B" w:rsidP="0043478D">
          <w:pPr>
            <w:pStyle w:val="Labor-Text"/>
          </w:pPr>
        </w:p>
        <w:p w:rsidR="00707EC4" w:rsidRDefault="00FF5970" w:rsidP="00707EC4">
          <w:pPr>
            <w:pStyle w:val="Labor-Text"/>
            <w:ind w:left="705" w:hanging="705"/>
          </w:pPr>
          <w:r>
            <w:rPr>
              <w:noProof/>
              <w:szCs w:val="24"/>
            </w:rPr>
            <w:drawing>
              <wp:anchor distT="0" distB="0" distL="114300" distR="114300" simplePos="0" relativeHeight="251727872" behindDoc="0" locked="0" layoutInCell="1" allowOverlap="1" wp14:anchorId="12008BA7" wp14:editId="39FA39BE">
                <wp:simplePos x="0" y="0"/>
                <wp:positionH relativeFrom="column">
                  <wp:posOffset>5953655</wp:posOffset>
                </wp:positionH>
                <wp:positionV relativeFrom="paragraph">
                  <wp:posOffset>27940</wp:posOffset>
                </wp:positionV>
                <wp:extent cx="485775" cy="495300"/>
                <wp:effectExtent l="0" t="0" r="0" b="0"/>
                <wp:wrapNone/>
                <wp:docPr id="8" name="Grafik 14" descr="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png"/>
                        <pic:cNvPicPr/>
                      </pic:nvPicPr>
                      <pic:blipFill>
                        <a:blip r:embed="rId22" cstate="print"/>
                        <a:stretch>
                          <a:fillRect/>
                        </a:stretch>
                      </pic:blipFill>
                      <pic:spPr>
                        <a:xfrm>
                          <a:off x="0" y="0"/>
                          <a:ext cx="485775" cy="495300"/>
                        </a:xfrm>
                        <a:prstGeom prst="rect">
                          <a:avLst/>
                        </a:prstGeom>
                      </pic:spPr>
                    </pic:pic>
                  </a:graphicData>
                </a:graphic>
              </wp:anchor>
            </w:drawing>
          </w:r>
          <w:r w:rsidR="00707EC4">
            <w:t>9.1</w:t>
          </w:r>
          <w:r w:rsidR="00707EC4">
            <w:tab/>
          </w:r>
          <w:r w:rsidR="0006337B">
            <w:t xml:space="preserve">Öffnet Simulation 6. Welche der in der Simulation angegebenen Längen </w:t>
          </w:r>
          <w:r w:rsidR="007E6427">
            <w:t xml:space="preserve">wollt </w:t>
          </w:r>
          <w:r w:rsidR="0006337B">
            <w:t xml:space="preserve">ihr </w:t>
          </w:r>
          <w:r w:rsidR="007E6427">
            <w:t xml:space="preserve">später </w:t>
          </w:r>
          <w:r w:rsidR="0006337B">
            <w:t xml:space="preserve">bei eurer Messung mit dem Daumensprung bestimmen, welche könnt ihr </w:t>
          </w:r>
          <w:r w:rsidR="007E6427">
            <w:t xml:space="preserve">direkt </w:t>
          </w:r>
          <w:r w:rsidR="0006337B">
            <w:t>messen?</w:t>
          </w:r>
        </w:p>
        <w:p w:rsidR="00C26D57" w:rsidRDefault="00C26D57" w:rsidP="00707EC4">
          <w:pPr>
            <w:pStyle w:val="Labor-Text"/>
            <w:ind w:left="705" w:hanging="705"/>
          </w:pPr>
        </w:p>
        <w:tbl>
          <w:tblPr>
            <w:tblStyle w:val="Tabellenraster"/>
            <w:tblW w:w="0" w:type="auto"/>
            <w:tblLook w:val="04A0" w:firstRow="1" w:lastRow="0" w:firstColumn="1" w:lastColumn="0" w:noHBand="0" w:noVBand="1"/>
          </w:tblPr>
          <w:tblGrid>
            <w:gridCol w:w="9212"/>
          </w:tblGrid>
          <w:tr w:rsidR="00C26D57" w:rsidTr="00C26D57">
            <w:tc>
              <w:tcPr>
                <w:tcW w:w="9212" w:type="dxa"/>
              </w:tcPr>
              <w:p w:rsidR="00C26D57" w:rsidRDefault="00C26D57" w:rsidP="00C26D57">
                <w:pPr>
                  <w:pStyle w:val="Labor-Text"/>
                </w:pPr>
              </w:p>
              <w:p w:rsidR="00C26D57" w:rsidRDefault="00C26D57" w:rsidP="00C26D57">
                <w:pPr>
                  <w:pStyle w:val="Labor-Text"/>
                </w:pPr>
              </w:p>
              <w:p w:rsidR="00C26D57" w:rsidRDefault="00C26D57" w:rsidP="00C26D57">
                <w:pPr>
                  <w:pStyle w:val="Labor-Text"/>
                </w:pPr>
              </w:p>
              <w:p w:rsidR="00C26D57" w:rsidRDefault="00C26D57" w:rsidP="00C26D57">
                <w:pPr>
                  <w:pStyle w:val="Labor-Text"/>
                </w:pPr>
              </w:p>
              <w:p w:rsidR="00C26D57" w:rsidRDefault="00C26D57" w:rsidP="00C26D57">
                <w:pPr>
                  <w:pStyle w:val="Labor-Text"/>
                </w:pPr>
              </w:p>
              <w:p w:rsidR="00C26D57" w:rsidRDefault="00C26D57" w:rsidP="00C26D57">
                <w:pPr>
                  <w:pStyle w:val="Labor-Text"/>
                </w:pPr>
              </w:p>
              <w:p w:rsidR="00C26D57" w:rsidRDefault="00C26D57" w:rsidP="00C26D57">
                <w:pPr>
                  <w:pStyle w:val="Labor-Text"/>
                </w:pPr>
              </w:p>
              <w:p w:rsidR="00C26D57" w:rsidRDefault="00C26D57" w:rsidP="00C26D57">
                <w:pPr>
                  <w:pStyle w:val="Labor-Text"/>
                </w:pPr>
              </w:p>
              <w:p w:rsidR="00C26D57" w:rsidRDefault="00C26D57" w:rsidP="00C26D57">
                <w:pPr>
                  <w:pStyle w:val="Labor-Text"/>
                </w:pPr>
              </w:p>
            </w:tc>
          </w:tr>
        </w:tbl>
        <w:p w:rsidR="0028336B" w:rsidRDefault="0028336B" w:rsidP="0006337B">
          <w:pPr>
            <w:pStyle w:val="Labor-Text"/>
            <w:ind w:left="705" w:hanging="705"/>
          </w:pPr>
        </w:p>
        <w:p w:rsidR="00DD00FF" w:rsidRDefault="006E5FF5" w:rsidP="0006337B">
          <w:pPr>
            <w:pStyle w:val="Labor-Text"/>
            <w:ind w:left="705" w:hanging="705"/>
          </w:pPr>
          <w:r>
            <w:rPr>
              <w:noProof/>
            </w:rPr>
            <w:drawing>
              <wp:anchor distT="0" distB="0" distL="114300" distR="114300" simplePos="0" relativeHeight="251725824" behindDoc="0" locked="0" layoutInCell="1" allowOverlap="1" wp14:anchorId="4F861114" wp14:editId="654A0B0C">
                <wp:simplePos x="0" y="0"/>
                <wp:positionH relativeFrom="column">
                  <wp:posOffset>5951220</wp:posOffset>
                </wp:positionH>
                <wp:positionV relativeFrom="paragraph">
                  <wp:posOffset>3175</wp:posOffset>
                </wp:positionV>
                <wp:extent cx="495300" cy="495300"/>
                <wp:effectExtent l="0" t="0" r="0" b="0"/>
                <wp:wrapTight wrapText="bothSides">
                  <wp:wrapPolygon edited="0">
                    <wp:start x="0" y="0"/>
                    <wp:lineTo x="0" y="20769"/>
                    <wp:lineTo x="20769" y="20769"/>
                    <wp:lineTo x="20769" y="0"/>
                    <wp:lineTo x="0" y="0"/>
                  </wp:wrapPolygon>
                </wp:wrapTight>
                <wp:docPr id="55"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r w:rsidR="00DD00FF">
            <w:t>9.2</w:t>
          </w:r>
          <w:r w:rsidR="00DD00FF">
            <w:tab/>
          </w:r>
          <w:r w:rsidR="0006337B">
            <w:t xml:space="preserve">Stellt eine entsprechende Verhältnisgleichung zu dieser Messsituation auf und löst sie nach der Streckenlänge </w:t>
          </w:r>
          <w:r w:rsidR="007E6427">
            <w:t>auf</w:t>
          </w:r>
          <w:r w:rsidR="0006337B">
            <w:t>, die ihr später berechnen wollt.</w:t>
          </w:r>
        </w:p>
        <w:p w:rsidR="00764483" w:rsidRDefault="00764483" w:rsidP="00C26D57">
          <w:pPr>
            <w:pStyle w:val="Labor-Text"/>
          </w:pPr>
        </w:p>
        <w:tbl>
          <w:tblPr>
            <w:tblStyle w:val="Tabellenraster"/>
            <w:tblW w:w="0" w:type="auto"/>
            <w:tblLook w:val="04A0" w:firstRow="1" w:lastRow="0" w:firstColumn="1" w:lastColumn="0" w:noHBand="0" w:noVBand="1"/>
          </w:tblPr>
          <w:tblGrid>
            <w:gridCol w:w="9212"/>
          </w:tblGrid>
          <w:tr w:rsidR="00764483" w:rsidTr="00764483">
            <w:tc>
              <w:tcPr>
                <w:tcW w:w="9212" w:type="dxa"/>
              </w:tcPr>
              <w:p w:rsidR="00764483" w:rsidRDefault="00764483" w:rsidP="008D6D79">
                <w:pPr>
                  <w:pStyle w:val="Labor-Text"/>
                </w:pPr>
              </w:p>
              <w:p w:rsidR="00764483" w:rsidRDefault="00764483" w:rsidP="008D6D79">
                <w:pPr>
                  <w:pStyle w:val="Labor-Text"/>
                </w:pPr>
              </w:p>
              <w:p w:rsidR="00764483" w:rsidRDefault="00764483" w:rsidP="008D6D79">
                <w:pPr>
                  <w:pStyle w:val="Labor-Text"/>
                </w:pPr>
              </w:p>
              <w:p w:rsidR="00764483" w:rsidRDefault="00764483" w:rsidP="008D6D79">
                <w:pPr>
                  <w:pStyle w:val="Labor-Text"/>
                </w:pPr>
              </w:p>
              <w:p w:rsidR="00764483" w:rsidRDefault="00764483" w:rsidP="008D6D79">
                <w:pPr>
                  <w:pStyle w:val="Labor-Text"/>
                </w:pPr>
              </w:p>
              <w:p w:rsidR="00764483" w:rsidRDefault="00764483" w:rsidP="008D6D79">
                <w:pPr>
                  <w:pStyle w:val="Labor-Text"/>
                </w:pPr>
              </w:p>
              <w:p w:rsidR="0028336B" w:rsidRDefault="0028336B" w:rsidP="008D6D79">
                <w:pPr>
                  <w:pStyle w:val="Labor-Text"/>
                </w:pPr>
              </w:p>
              <w:p w:rsidR="0028336B" w:rsidRDefault="0028336B" w:rsidP="008D6D79">
                <w:pPr>
                  <w:pStyle w:val="Labor-Text"/>
                </w:pPr>
              </w:p>
              <w:p w:rsidR="00764483" w:rsidRDefault="00764483" w:rsidP="008D6D79">
                <w:pPr>
                  <w:pStyle w:val="Labor-Text"/>
                </w:pPr>
              </w:p>
              <w:p w:rsidR="00764483" w:rsidRDefault="00764483" w:rsidP="008D6D79">
                <w:pPr>
                  <w:pStyle w:val="Labor-Text"/>
                </w:pPr>
              </w:p>
            </w:tc>
          </w:tr>
        </w:tbl>
        <w:p w:rsidR="00FF5970" w:rsidRDefault="00FF5970" w:rsidP="008D6D79">
          <w:pPr>
            <w:pStyle w:val="Labor-Text"/>
          </w:pPr>
        </w:p>
        <w:p w:rsidR="00FF5970" w:rsidRDefault="00FF5970">
          <w:pPr>
            <w:spacing w:after="200" w:line="276" w:lineRule="auto"/>
            <w:rPr>
              <w:rFonts w:ascii="Arial" w:hAnsi="Arial"/>
              <w:sz w:val="24"/>
            </w:rPr>
          </w:pPr>
          <w:r>
            <w:br w:type="page"/>
          </w:r>
        </w:p>
        <w:p w:rsidR="0028336B" w:rsidRPr="0028336B" w:rsidRDefault="0028336B" w:rsidP="008D6D79">
          <w:pPr>
            <w:pStyle w:val="Labor-Text"/>
            <w:rPr>
              <w:b/>
            </w:rPr>
          </w:pPr>
          <w:r w:rsidRPr="0028336B">
            <w:rPr>
              <w:b/>
            </w:rPr>
            <w:lastRenderedPageBreak/>
            <w:t>Experiment 3: Messung mit dem Daumensprung</w:t>
          </w:r>
        </w:p>
        <w:p w:rsidR="0028336B" w:rsidRDefault="0028336B" w:rsidP="008D6D79">
          <w:pPr>
            <w:pStyle w:val="Labor-Text"/>
          </w:pPr>
        </w:p>
        <w:tbl>
          <w:tblPr>
            <w:tblStyle w:val="Tabellenraster"/>
            <w:tblW w:w="0" w:type="auto"/>
            <w:tblBorders>
              <w:top w:val="single" w:sz="18" w:space="0" w:color="0047FF"/>
              <w:left w:val="single" w:sz="18" w:space="0" w:color="0047FF"/>
              <w:bottom w:val="single" w:sz="18" w:space="0" w:color="0047FF"/>
              <w:right w:val="single" w:sz="18" w:space="0" w:color="0047FF"/>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4512"/>
            <w:gridCol w:w="4776"/>
          </w:tblGrid>
          <w:tr w:rsidR="0028336B" w:rsidTr="0028336B">
            <w:tc>
              <w:tcPr>
                <w:tcW w:w="4512" w:type="dxa"/>
                <w:shd w:val="clear" w:color="auto" w:fill="FFFFFF" w:themeFill="background1"/>
              </w:tcPr>
              <w:p w:rsidR="0028336B" w:rsidRPr="002F1020" w:rsidRDefault="0028336B" w:rsidP="0028336B">
                <w:pPr>
                  <w:pStyle w:val="Labor-Materialbox-berschrift"/>
                </w:pPr>
                <w:r w:rsidRPr="00AD08D4">
                  <w:t>Material</w:t>
                </w:r>
              </w:p>
              <w:p w:rsidR="0028336B" w:rsidRDefault="0028336B" w:rsidP="0028336B">
                <w:pPr>
                  <w:pStyle w:val="Labor-Aufzhlung"/>
                </w:pPr>
                <w:r>
                  <w:t>Geodreieck</w:t>
                </w:r>
              </w:p>
              <w:p w:rsidR="0028336B" w:rsidRPr="00793397" w:rsidRDefault="0028336B" w:rsidP="0028336B">
                <w:pPr>
                  <w:pStyle w:val="Labor-Aufzhlung"/>
                </w:pPr>
                <w:r>
                  <w:t>Zollstock</w:t>
                </w:r>
              </w:p>
            </w:tc>
            <w:tc>
              <w:tcPr>
                <w:tcW w:w="4776" w:type="dxa"/>
                <w:shd w:val="clear" w:color="auto" w:fill="FFFFFF" w:themeFill="background1"/>
              </w:tcPr>
              <w:p w:rsidR="0028336B" w:rsidRDefault="0083000E" w:rsidP="0028336B">
                <w:pPr>
                  <w:pStyle w:val="Labor-Text"/>
                  <w:rPr>
                    <w:i/>
                    <w:noProof/>
                  </w:rPr>
                </w:pPr>
                <w:r>
                  <w:rPr>
                    <w:noProof/>
                  </w:rPr>
                  <w:drawing>
                    <wp:anchor distT="0" distB="0" distL="114300" distR="114300" simplePos="0" relativeHeight="251734016" behindDoc="0" locked="0" layoutInCell="1" allowOverlap="1">
                      <wp:simplePos x="3763645" y="1985645"/>
                      <wp:positionH relativeFrom="margin">
                        <wp:align>center</wp:align>
                      </wp:positionH>
                      <wp:positionV relativeFrom="margin">
                        <wp:align>center</wp:align>
                      </wp:positionV>
                      <wp:extent cx="1822450" cy="1390650"/>
                      <wp:effectExtent l="0" t="0" r="6350" b="0"/>
                      <wp:wrapSquare wrapText="bothSides"/>
                      <wp:docPr id="20" name="Grafik 20" descr="G:\DCIM\101_PANA\P1010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1_PANA\P1010203.JPG"/>
                              <pic:cNvPicPr>
                                <a:picLocks noChangeAspect="1" noChangeArrowheads="1"/>
                              </pic:cNvPicPr>
                            </pic:nvPicPr>
                            <pic:blipFill>
                              <a:blip r:embed="rId31" cstate="print">
                                <a:extLst>
                                  <a:ext uri="{BEBA8EAE-BF5A-486C-A8C5-ECC9F3942E4B}">
                                    <a14:imgProps xmlns:a14="http://schemas.microsoft.com/office/drawing/2010/main">
                                      <a14:imgLayer r:embed="rId3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822450" cy="1390650"/>
                              </a:xfrm>
                              <a:prstGeom prst="rect">
                                <a:avLst/>
                              </a:prstGeom>
                              <a:noFill/>
                              <a:ln>
                                <a:noFill/>
                              </a:ln>
                            </pic:spPr>
                          </pic:pic>
                        </a:graphicData>
                      </a:graphic>
                    </wp:anchor>
                  </w:drawing>
                </w:r>
              </w:p>
              <w:p w:rsidR="0028336B" w:rsidRPr="0028336B" w:rsidRDefault="0028336B" w:rsidP="0028336B">
                <w:pPr>
                  <w:pStyle w:val="Labor-Text"/>
                  <w:rPr>
                    <w:i/>
                  </w:rPr>
                </w:pPr>
              </w:p>
            </w:tc>
          </w:tr>
        </w:tbl>
        <w:p w:rsidR="0028336B" w:rsidRDefault="0028336B" w:rsidP="0028336B">
          <w:pPr>
            <w:pStyle w:val="Labor-Text"/>
          </w:pPr>
        </w:p>
        <w:p w:rsidR="0028336B" w:rsidRDefault="0028336B" w:rsidP="008D6D79">
          <w:pPr>
            <w:pStyle w:val="Labor-Text"/>
          </w:pPr>
        </w:p>
        <w:p w:rsidR="006E5FF5" w:rsidRDefault="006E5FF5" w:rsidP="008D6D79">
          <w:pPr>
            <w:pStyle w:val="Labor-Text"/>
          </w:pPr>
          <w:r>
            <w:t xml:space="preserve">Nun seid ihr bestens vorbereitet, um eine Messung mit dem Daumensprung durchzuführen. Geht in den Flur </w:t>
          </w:r>
          <w:r w:rsidR="00FF5970">
            <w:t>des Gebäudes, das sich gegenüber dem Schulgebäude</w:t>
          </w:r>
          <w:r w:rsidR="007E6427">
            <w:t xml:space="preserve"> mit dem </w:t>
          </w:r>
          <w:r w:rsidR="00FF5970">
            <w:t xml:space="preserve">Sekretariat und </w:t>
          </w:r>
          <w:r w:rsidR="007E6427">
            <w:t xml:space="preserve">der </w:t>
          </w:r>
          <w:r w:rsidR="00FF5970">
            <w:t xml:space="preserve">Schulleitung </w:t>
          </w:r>
          <w:r w:rsidR="007E6427">
            <w:t xml:space="preserve">befindet. Stellt </w:t>
          </w:r>
          <w:r w:rsidR="00FF5970">
            <w:t xml:space="preserve">euch </w:t>
          </w:r>
          <w:r w:rsidR="00081CB8">
            <w:t>etwa in der Mitte des</w:t>
          </w:r>
          <w:r w:rsidR="00FF5970">
            <w:t xml:space="preserve"> Flur</w:t>
          </w:r>
          <w:r w:rsidR="00081CB8">
            <w:t>s</w:t>
          </w:r>
          <w:r w:rsidR="00FF5970">
            <w:t xml:space="preserve"> auf </w:t>
          </w:r>
          <w:r>
            <w:t>und seht hinüber zum anderen Schulgebäude.</w:t>
          </w:r>
        </w:p>
        <w:p w:rsidR="006E5FF5" w:rsidRDefault="006E5FF5" w:rsidP="008D6D79">
          <w:pPr>
            <w:pStyle w:val="Labor-Text"/>
          </w:pPr>
        </w:p>
        <w:p w:rsidR="006E5FF5" w:rsidRDefault="006E5FF5" w:rsidP="008D6D79">
          <w:pPr>
            <w:pStyle w:val="Labor-Text"/>
          </w:pPr>
          <w:r>
            <w:t>9.4</w:t>
          </w:r>
          <w:r>
            <w:tab/>
            <w:t>Schätzt zunächst, wie weit das andere Schulgebäude von euch entfernt ist.</w:t>
          </w:r>
        </w:p>
        <w:p w:rsidR="006E5FF5" w:rsidRDefault="006E5FF5" w:rsidP="008D6D79">
          <w:pPr>
            <w:pStyle w:val="Labor-Text"/>
          </w:pPr>
        </w:p>
        <w:tbl>
          <w:tblPr>
            <w:tblStyle w:val="Tabellenraster"/>
            <w:tblW w:w="0" w:type="auto"/>
            <w:tblLook w:val="04A0" w:firstRow="1" w:lastRow="0" w:firstColumn="1" w:lastColumn="0" w:noHBand="0" w:noVBand="1"/>
          </w:tblPr>
          <w:tblGrid>
            <w:gridCol w:w="9212"/>
          </w:tblGrid>
          <w:tr w:rsidR="006E5FF5" w:rsidTr="006E5FF5">
            <w:tc>
              <w:tcPr>
                <w:tcW w:w="9212" w:type="dxa"/>
              </w:tcPr>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6E5FF5" w:rsidRDefault="006E5FF5" w:rsidP="008D6D79">
                <w:pPr>
                  <w:pStyle w:val="Labor-Text"/>
                </w:pPr>
              </w:p>
            </w:tc>
          </w:tr>
        </w:tbl>
        <w:p w:rsidR="006E5FF5" w:rsidRDefault="006E5FF5" w:rsidP="008D6D79">
          <w:pPr>
            <w:pStyle w:val="Labor-Text"/>
          </w:pPr>
        </w:p>
        <w:p w:rsidR="006E5FF5" w:rsidRDefault="006E5FF5" w:rsidP="00FF5970">
          <w:pPr>
            <w:pStyle w:val="Labor-Text"/>
            <w:ind w:left="705" w:hanging="705"/>
          </w:pPr>
          <w:r>
            <w:t>9.5</w:t>
          </w:r>
          <w:r>
            <w:tab/>
            <w:t xml:space="preserve">Führt nun die Messung durch. </w:t>
          </w:r>
          <w:r w:rsidR="00081CB8">
            <w:t xml:space="preserve">Hierbei sollt ihr mit dem Daumensprung das gesamte euch gegenüberliegende Gebäude erfassen. </w:t>
          </w:r>
          <w:r>
            <w:t>Notiert euch hier all eure Messergebnisse. Gerne könnt ihr auch mehrere Messungen durchführen.</w:t>
          </w:r>
        </w:p>
        <w:p w:rsidR="00081CB8" w:rsidRDefault="00081CB8" w:rsidP="00FF5970">
          <w:pPr>
            <w:pStyle w:val="Labor-Text"/>
            <w:ind w:left="705" w:hanging="705"/>
          </w:pPr>
          <w:r>
            <w:tab/>
            <w:t>Hinweis: Das euch gegenüberliegende Gebäude ist 29,82 m lang.</w:t>
          </w:r>
        </w:p>
        <w:p w:rsidR="006E5FF5" w:rsidRDefault="006E5FF5" w:rsidP="008D6D79">
          <w:pPr>
            <w:pStyle w:val="Labor-Text"/>
          </w:pPr>
        </w:p>
        <w:tbl>
          <w:tblPr>
            <w:tblStyle w:val="Tabellenraster"/>
            <w:tblW w:w="0" w:type="auto"/>
            <w:tblLook w:val="04A0" w:firstRow="1" w:lastRow="0" w:firstColumn="1" w:lastColumn="0" w:noHBand="0" w:noVBand="1"/>
          </w:tblPr>
          <w:tblGrid>
            <w:gridCol w:w="9212"/>
          </w:tblGrid>
          <w:tr w:rsidR="006E5FF5" w:rsidTr="006E5FF5">
            <w:tc>
              <w:tcPr>
                <w:tcW w:w="9212" w:type="dxa"/>
              </w:tcPr>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6E5FF5" w:rsidRDefault="006E5FF5" w:rsidP="008D6D79">
                <w:pPr>
                  <w:pStyle w:val="Labor-Text"/>
                </w:pPr>
              </w:p>
            </w:tc>
          </w:tr>
        </w:tbl>
        <w:p w:rsidR="006E5FF5" w:rsidRDefault="00FF5970" w:rsidP="008D6D79">
          <w:pPr>
            <w:pStyle w:val="Labor-Text"/>
          </w:pPr>
          <w:r>
            <w:t>Kehrt anschließend in den Klassensaal zurück.</w:t>
          </w:r>
        </w:p>
        <w:p w:rsidR="0028336B" w:rsidRDefault="0028336B">
          <w:pPr>
            <w:spacing w:after="200" w:line="276" w:lineRule="auto"/>
            <w:rPr>
              <w:rFonts w:ascii="Arial" w:hAnsi="Arial"/>
              <w:sz w:val="24"/>
            </w:rPr>
          </w:pPr>
          <w:r>
            <w:br w:type="page"/>
          </w:r>
        </w:p>
        <w:p w:rsidR="006E5FF5" w:rsidRDefault="0028336B" w:rsidP="00081CB8">
          <w:pPr>
            <w:pStyle w:val="Labor-Text"/>
            <w:ind w:left="709" w:hanging="709"/>
          </w:pPr>
          <w:r>
            <w:rPr>
              <w:noProof/>
            </w:rPr>
            <w:lastRenderedPageBreak/>
            <w:drawing>
              <wp:anchor distT="0" distB="0" distL="114300" distR="114300" simplePos="0" relativeHeight="251729920" behindDoc="0" locked="0" layoutInCell="1" allowOverlap="1" wp14:anchorId="4B521F82" wp14:editId="288FAE19">
                <wp:simplePos x="0" y="0"/>
                <wp:positionH relativeFrom="column">
                  <wp:posOffset>5949950</wp:posOffset>
                </wp:positionH>
                <wp:positionV relativeFrom="paragraph">
                  <wp:posOffset>-4445</wp:posOffset>
                </wp:positionV>
                <wp:extent cx="495300" cy="495300"/>
                <wp:effectExtent l="0" t="0" r="0" b="0"/>
                <wp:wrapTight wrapText="bothSides">
                  <wp:wrapPolygon edited="0">
                    <wp:start x="0" y="0"/>
                    <wp:lineTo x="0" y="20769"/>
                    <wp:lineTo x="20769" y="20769"/>
                    <wp:lineTo x="20769" y="0"/>
                    <wp:lineTo x="0" y="0"/>
                  </wp:wrapPolygon>
                </wp:wrapTight>
                <wp:docPr id="10"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r w:rsidR="006E5FF5">
            <w:t>9.6</w:t>
          </w:r>
          <w:r w:rsidR="006E5FF5">
            <w:tab/>
            <w:t xml:space="preserve">Berechnet </w:t>
          </w:r>
          <w:r w:rsidR="007E6427">
            <w:t xml:space="preserve">jetzt </w:t>
          </w:r>
          <w:r w:rsidR="006E5FF5">
            <w:t xml:space="preserve">den Abstand </w:t>
          </w:r>
          <w:r>
            <w:t>zwischen den</w:t>
          </w:r>
          <w:r w:rsidR="006E5FF5">
            <w:t xml:space="preserve"> beiden Schulgebäude</w:t>
          </w:r>
          <w:r>
            <w:t>n</w:t>
          </w:r>
          <w:r w:rsidR="007E6427">
            <w:t xml:space="preserve"> mit der in Aufgabe 9.2 erarbeiteten Gleichung und euren Messwerten</w:t>
          </w:r>
          <w:r w:rsidR="006E5FF5">
            <w:t>.</w:t>
          </w:r>
        </w:p>
        <w:p w:rsidR="006E5FF5" w:rsidRDefault="006E5FF5" w:rsidP="008D6D79">
          <w:pPr>
            <w:pStyle w:val="Labor-Text"/>
          </w:pPr>
        </w:p>
        <w:tbl>
          <w:tblPr>
            <w:tblStyle w:val="Tabellenraster"/>
            <w:tblW w:w="0" w:type="auto"/>
            <w:tblLook w:val="04A0" w:firstRow="1" w:lastRow="0" w:firstColumn="1" w:lastColumn="0" w:noHBand="0" w:noVBand="1"/>
          </w:tblPr>
          <w:tblGrid>
            <w:gridCol w:w="9212"/>
          </w:tblGrid>
          <w:tr w:rsidR="006E5FF5" w:rsidTr="006E5FF5">
            <w:tc>
              <w:tcPr>
                <w:tcW w:w="9212" w:type="dxa"/>
              </w:tcPr>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FF5970" w:rsidRDefault="00FF5970" w:rsidP="008D6D79">
                <w:pPr>
                  <w:pStyle w:val="Labor-Text"/>
                </w:pPr>
              </w:p>
              <w:p w:rsidR="00FF5970" w:rsidRDefault="00FF5970" w:rsidP="008D6D79">
                <w:pPr>
                  <w:pStyle w:val="Labor-Text"/>
                </w:pPr>
              </w:p>
              <w:p w:rsidR="00FF5970" w:rsidRDefault="00FF5970" w:rsidP="008D6D79">
                <w:pPr>
                  <w:pStyle w:val="Labor-Text"/>
                </w:pPr>
              </w:p>
              <w:p w:rsidR="006E5FF5" w:rsidRDefault="006E5FF5" w:rsidP="008D6D79">
                <w:pPr>
                  <w:pStyle w:val="Labor-Text"/>
                </w:pPr>
              </w:p>
            </w:tc>
          </w:tr>
        </w:tbl>
        <w:p w:rsidR="0028336B" w:rsidRDefault="0028336B" w:rsidP="008D6D79">
          <w:pPr>
            <w:pStyle w:val="Labor-Text"/>
          </w:pPr>
        </w:p>
        <w:p w:rsidR="006E5FF5" w:rsidRDefault="006E5FF5" w:rsidP="008D6D79">
          <w:pPr>
            <w:pStyle w:val="Labor-Text"/>
          </w:pPr>
          <w:r>
            <w:t xml:space="preserve">9.7 </w:t>
          </w:r>
          <w:r w:rsidR="00FF5970">
            <w:tab/>
          </w:r>
          <w:r>
            <w:t>Wie weit lagt ihr mit eurer Schätzung von eurem ermittelten Abstand entfernt?</w:t>
          </w:r>
        </w:p>
        <w:p w:rsidR="006E5FF5" w:rsidRDefault="006E5FF5" w:rsidP="008D6D79">
          <w:pPr>
            <w:pStyle w:val="Labor-Text"/>
          </w:pPr>
        </w:p>
        <w:tbl>
          <w:tblPr>
            <w:tblStyle w:val="Tabellenraster"/>
            <w:tblW w:w="0" w:type="auto"/>
            <w:tblLook w:val="04A0" w:firstRow="1" w:lastRow="0" w:firstColumn="1" w:lastColumn="0" w:noHBand="0" w:noVBand="1"/>
          </w:tblPr>
          <w:tblGrid>
            <w:gridCol w:w="9212"/>
          </w:tblGrid>
          <w:tr w:rsidR="006E5FF5" w:rsidTr="006E5FF5">
            <w:tc>
              <w:tcPr>
                <w:tcW w:w="9212" w:type="dxa"/>
              </w:tcPr>
              <w:p w:rsidR="006E5FF5" w:rsidRDefault="006E5FF5" w:rsidP="008D6D79">
                <w:pPr>
                  <w:pStyle w:val="Labor-Text"/>
                </w:pPr>
              </w:p>
              <w:p w:rsidR="006E5FF5" w:rsidRDefault="006E5FF5" w:rsidP="008D6D79">
                <w:pPr>
                  <w:pStyle w:val="Labor-Text"/>
                </w:pPr>
              </w:p>
              <w:p w:rsidR="006E5FF5" w:rsidRDefault="006E5FF5" w:rsidP="008D6D79">
                <w:pPr>
                  <w:pStyle w:val="Labor-Text"/>
                </w:pPr>
              </w:p>
              <w:p w:rsidR="00FF5970" w:rsidRDefault="00FF5970" w:rsidP="008D6D79">
                <w:pPr>
                  <w:pStyle w:val="Labor-Text"/>
                </w:pPr>
              </w:p>
              <w:p w:rsidR="006E5FF5" w:rsidRDefault="006E5FF5" w:rsidP="008D6D79">
                <w:pPr>
                  <w:pStyle w:val="Labor-Text"/>
                </w:pPr>
              </w:p>
            </w:tc>
          </w:tr>
        </w:tbl>
        <w:p w:rsidR="006E5FF5" w:rsidRDefault="006E5FF5" w:rsidP="008D6D79">
          <w:pPr>
            <w:pStyle w:val="Labor-Text"/>
          </w:pPr>
        </w:p>
        <w:p w:rsidR="00FF5970" w:rsidRDefault="0028336B" w:rsidP="00FF5970">
          <w:pPr>
            <w:pStyle w:val="Labor-Text"/>
            <w:ind w:left="705" w:hanging="705"/>
          </w:pPr>
          <w:r>
            <w:rPr>
              <w:noProof/>
            </w:rPr>
            <w:drawing>
              <wp:anchor distT="0" distB="0" distL="114300" distR="114300" simplePos="0" relativeHeight="251731968" behindDoc="0" locked="0" layoutInCell="1" allowOverlap="1" wp14:anchorId="2B16AFD4" wp14:editId="20641B14">
                <wp:simplePos x="0" y="0"/>
                <wp:positionH relativeFrom="column">
                  <wp:posOffset>5962015</wp:posOffset>
                </wp:positionH>
                <wp:positionV relativeFrom="paragraph">
                  <wp:posOffset>10795</wp:posOffset>
                </wp:positionV>
                <wp:extent cx="495300" cy="495300"/>
                <wp:effectExtent l="0" t="0" r="0" b="0"/>
                <wp:wrapTight wrapText="bothSides">
                  <wp:wrapPolygon edited="0">
                    <wp:start x="0" y="0"/>
                    <wp:lineTo x="0" y="20769"/>
                    <wp:lineTo x="20769" y="20769"/>
                    <wp:lineTo x="20769" y="0"/>
                    <wp:lineTo x="0" y="0"/>
                  </wp:wrapPolygon>
                </wp:wrapTight>
                <wp:docPr id="15" name="Bild 1" descr="C:\Users\Sebastian\Desktop\Vorlagen\Fragezeichen.png"/>
                <wp:cNvGraphicFramePr/>
                <a:graphic xmlns:a="http://schemas.openxmlformats.org/drawingml/2006/main">
                  <a:graphicData uri="http://schemas.openxmlformats.org/drawingml/2006/picture">
                    <pic:pic xmlns:pic="http://schemas.openxmlformats.org/drawingml/2006/picture">
                      <pic:nvPicPr>
                        <pic:cNvPr id="0" name="Picture 3" descr="C:\Users\Sebastian\Desktop\Vorlagen\Fragezeichen.png"/>
                        <pic:cNvPicPr>
                          <a:picLocks noChangeAspect="1" noChangeArrowheads="1"/>
                        </pic:cNvPicPr>
                      </pic:nvPicPr>
                      <pic:blipFill>
                        <a:blip r:embed="rId18" cstate="print"/>
                        <a:srcRect/>
                        <a:stretch>
                          <a:fillRect/>
                        </a:stretch>
                      </pic:blipFill>
                      <pic:spPr bwMode="auto">
                        <a:xfrm>
                          <a:off x="0" y="0"/>
                          <a:ext cx="495300" cy="495300"/>
                        </a:xfrm>
                        <a:prstGeom prst="rect">
                          <a:avLst/>
                        </a:prstGeom>
                        <a:noFill/>
                        <a:ln w="9525">
                          <a:noFill/>
                          <a:miter lim="800000"/>
                          <a:headEnd/>
                          <a:tailEnd/>
                        </a:ln>
                      </pic:spPr>
                    </pic:pic>
                  </a:graphicData>
                </a:graphic>
              </wp:anchor>
            </w:drawing>
          </w:r>
          <w:r w:rsidR="00FF5970">
            <w:t xml:space="preserve">9.8 </w:t>
          </w:r>
          <w:r w:rsidR="00FF5970">
            <w:tab/>
            <w:t>Diskutiert in der Gruppe, worin mögliche Fehlerquellen bei der Messung mit dem Daumensprung zu finden sind und notiert eure Ideen hier:</w:t>
          </w:r>
        </w:p>
        <w:p w:rsidR="00FF5970" w:rsidRDefault="00FF5970" w:rsidP="00FF5970">
          <w:pPr>
            <w:pStyle w:val="Labor-Text"/>
            <w:ind w:left="705" w:hanging="705"/>
          </w:pPr>
        </w:p>
        <w:tbl>
          <w:tblPr>
            <w:tblStyle w:val="Tabellenraster"/>
            <w:tblW w:w="0" w:type="auto"/>
            <w:tblInd w:w="-34" w:type="dxa"/>
            <w:tblLook w:val="04A0" w:firstRow="1" w:lastRow="0" w:firstColumn="1" w:lastColumn="0" w:noHBand="0" w:noVBand="1"/>
          </w:tblPr>
          <w:tblGrid>
            <w:gridCol w:w="9322"/>
          </w:tblGrid>
          <w:tr w:rsidR="00FF5970" w:rsidTr="00FF5970">
            <w:tc>
              <w:tcPr>
                <w:tcW w:w="9322" w:type="dxa"/>
              </w:tcPr>
              <w:p w:rsidR="00FF5970" w:rsidRDefault="00FF5970" w:rsidP="00FF5970">
                <w:pPr>
                  <w:pStyle w:val="Labor-Text"/>
                </w:pPr>
              </w:p>
              <w:p w:rsidR="00FF5970" w:rsidRDefault="00FF5970" w:rsidP="00FF5970">
                <w:pPr>
                  <w:pStyle w:val="Labor-Text"/>
                </w:pPr>
              </w:p>
              <w:p w:rsidR="00FF5970" w:rsidRDefault="00FF5970" w:rsidP="00FF5970">
                <w:pPr>
                  <w:pStyle w:val="Labor-Text"/>
                </w:pPr>
              </w:p>
              <w:p w:rsidR="00FF5970" w:rsidRDefault="00FF5970" w:rsidP="00FF5970">
                <w:pPr>
                  <w:pStyle w:val="Labor-Text"/>
                </w:pPr>
              </w:p>
              <w:p w:rsidR="00FF5970" w:rsidRDefault="00FF5970" w:rsidP="00FF5970">
                <w:pPr>
                  <w:pStyle w:val="Labor-Text"/>
                </w:pPr>
              </w:p>
              <w:p w:rsidR="00FF5970" w:rsidRDefault="00FF5970" w:rsidP="00FF5970">
                <w:pPr>
                  <w:pStyle w:val="Labor-Text"/>
                </w:pPr>
              </w:p>
              <w:p w:rsidR="00FF5970" w:rsidRDefault="00FF5970" w:rsidP="00FF5970">
                <w:pPr>
                  <w:pStyle w:val="Labor-Text"/>
                </w:pPr>
              </w:p>
              <w:p w:rsidR="00FF5970" w:rsidRDefault="00FF5970" w:rsidP="00FF5970">
                <w:pPr>
                  <w:pStyle w:val="Labor-Text"/>
                </w:pPr>
              </w:p>
              <w:p w:rsidR="00FF5970" w:rsidRDefault="00FF5970" w:rsidP="00FF5970">
                <w:pPr>
                  <w:pStyle w:val="Labor-Text"/>
                </w:pPr>
              </w:p>
            </w:tc>
          </w:tr>
        </w:tbl>
        <w:p w:rsidR="00FF5970" w:rsidRDefault="00FF5970" w:rsidP="008D6D79">
          <w:pPr>
            <w:pStyle w:val="Labor-Text"/>
          </w:pPr>
        </w:p>
        <w:tbl>
          <w:tblPr>
            <w:tblStyle w:val="Tabellenraster"/>
            <w:tblW w:w="0" w:type="auto"/>
            <w:tblBorders>
              <w:top w:val="single" w:sz="18" w:space="0" w:color="FFD320"/>
              <w:left w:val="single" w:sz="18" w:space="0" w:color="FFD320"/>
              <w:bottom w:val="single" w:sz="18" w:space="0" w:color="FFD320"/>
              <w:right w:val="single" w:sz="18" w:space="0" w:color="FFD320"/>
              <w:insideH w:val="single" w:sz="18" w:space="0" w:color="FFD320"/>
              <w:insideV w:val="single" w:sz="18" w:space="0" w:color="FFD320"/>
            </w:tblBorders>
            <w:shd w:val="clear" w:color="auto" w:fill="FFFFCC"/>
            <w:tblCellMar>
              <w:top w:w="113" w:type="dxa"/>
              <w:bottom w:w="113" w:type="dxa"/>
            </w:tblCellMar>
            <w:tblLook w:val="04A0" w:firstRow="1" w:lastRow="0" w:firstColumn="1" w:lastColumn="0" w:noHBand="0" w:noVBand="1"/>
          </w:tblPr>
          <w:tblGrid>
            <w:gridCol w:w="9288"/>
          </w:tblGrid>
          <w:tr w:rsidR="008D6D79" w:rsidTr="00DA159E">
            <w:tc>
              <w:tcPr>
                <w:tcW w:w="9288" w:type="dxa"/>
                <w:shd w:val="clear" w:color="auto" w:fill="FFFFCC"/>
              </w:tcPr>
              <w:p w:rsidR="008D6D79" w:rsidRPr="00E12B92" w:rsidRDefault="008D6D79" w:rsidP="00DA159E">
                <w:pPr>
                  <w:pStyle w:val="Labor-Materialbox-berschrift"/>
                  <w:rPr>
                    <w:color w:val="auto"/>
                  </w:rPr>
                </w:pPr>
                <w:r w:rsidRPr="00E12B92">
                  <w:rPr>
                    <w:noProof/>
                    <w:color w:val="auto"/>
                  </w:rPr>
                  <w:drawing>
                    <wp:anchor distT="0" distB="0" distL="114300" distR="114300" simplePos="0" relativeHeight="251711488" behindDoc="0" locked="0" layoutInCell="0" allowOverlap="1" wp14:anchorId="3B6F978C" wp14:editId="4315A210">
                      <wp:simplePos x="0" y="0"/>
                      <wp:positionH relativeFrom="column">
                        <wp:posOffset>5944235</wp:posOffset>
                      </wp:positionH>
                      <wp:positionV relativeFrom="paragraph">
                        <wp:posOffset>38100</wp:posOffset>
                      </wp:positionV>
                      <wp:extent cx="496570" cy="496570"/>
                      <wp:effectExtent l="0" t="0" r="0" b="0"/>
                      <wp:wrapSquare wrapText="bothSides"/>
                      <wp:docPr id="37" name="Grafik 37" descr="C:\Users\maddin\Downloads\Gluehbi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ddin\Downloads\Gluehbirn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9657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2B92">
                  <w:rPr>
                    <w:color w:val="auto"/>
                  </w:rPr>
                  <w:t>Gruppenergebnis</w:t>
                </w:r>
              </w:p>
              <w:p w:rsidR="008D6D79" w:rsidRPr="0075770D" w:rsidRDefault="008D6D79" w:rsidP="00DA159E">
                <w:pPr>
                  <w:pStyle w:val="Labor-Text"/>
                </w:pPr>
              </w:p>
              <w:p w:rsidR="008D6D79" w:rsidRPr="0075770D" w:rsidRDefault="007E6427" w:rsidP="007E6427">
                <w:pPr>
                  <w:pStyle w:val="Labor-Text"/>
                </w:pPr>
                <w:r>
                  <w:t xml:space="preserve">Fasst noch einmal gemeinsam zusammen, </w:t>
                </w:r>
                <w:r w:rsidR="006E5FF5">
                  <w:t xml:space="preserve">wie man eine Messung mit dem Daumensprung durchführen kann und </w:t>
                </w:r>
                <w:proofErr w:type="gramStart"/>
                <w:r w:rsidR="008D6D79">
                  <w:t>tragt</w:t>
                </w:r>
                <w:proofErr w:type="gramEnd"/>
                <w:r w:rsidR="008D6D79">
                  <w:t xml:space="preserve"> dann </w:t>
                </w:r>
                <w:r w:rsidR="008D6D79" w:rsidRPr="0075770D">
                  <w:t>euer Ergebnis im Heft „Gruppenergebnis</w:t>
                </w:r>
                <w:r w:rsidR="008D6D79">
                  <w:t>se</w:t>
                </w:r>
                <w:r w:rsidR="006E5FF5">
                  <w:t>“ auf S. 7</w:t>
                </w:r>
                <w:r w:rsidR="008D6D79" w:rsidRPr="0075770D">
                  <w:t xml:space="preserve"> ein.</w:t>
                </w:r>
              </w:p>
            </w:tc>
          </w:tr>
        </w:tbl>
        <w:p w:rsidR="008D6D79" w:rsidRDefault="008D6D79" w:rsidP="008D6D79"/>
        <w:p w:rsidR="0010029F" w:rsidRDefault="0010029F">
          <w:pPr>
            <w:spacing w:after="200" w:line="276" w:lineRule="auto"/>
            <w:sectPr w:rsidR="0010029F" w:rsidSect="00D81836">
              <w:headerReference w:type="default" r:id="rId33"/>
              <w:pgSz w:w="11906" w:h="16838"/>
              <w:pgMar w:top="1417" w:right="1417" w:bottom="1134" w:left="1417" w:header="708" w:footer="794" w:gutter="0"/>
              <w:cols w:space="708"/>
              <w:docGrid w:linePitch="360"/>
            </w:sectPr>
          </w:pPr>
          <w:r>
            <w:br w:type="page"/>
          </w:r>
        </w:p>
        <w:p w:rsidR="00990ADC" w:rsidRDefault="001D6FB5" w:rsidP="00990ADC">
          <w:pPr>
            <w:autoSpaceDE w:val="0"/>
            <w:autoSpaceDN w:val="0"/>
            <w:adjustRightInd w:val="0"/>
            <w:ind w:left="705" w:hanging="705"/>
            <w:jc w:val="both"/>
            <w:rPr>
              <w:rFonts w:ascii="Arial" w:eastAsia="PMingLiU" w:hAnsi="Arial" w:cs="Arial"/>
              <w:color w:val="auto"/>
              <w:kern w:val="0"/>
              <w:sz w:val="24"/>
              <w:szCs w:val="24"/>
              <w:lang w:eastAsia="zh-TW"/>
            </w:rPr>
          </w:pPr>
          <w:r>
            <w:rPr>
              <w:rFonts w:ascii="Arial" w:eastAsia="PMingLiU" w:hAnsi="Arial" w:cs="Arial"/>
              <w:noProof/>
              <w:color w:val="auto"/>
              <w:kern w:val="0"/>
              <w:sz w:val="24"/>
              <w:szCs w:val="24"/>
            </w:rPr>
            <w:lastRenderedPageBreak/>
            <w:drawing>
              <wp:anchor distT="0" distB="0" distL="114300" distR="114300" simplePos="0" relativeHeight="251732992" behindDoc="1" locked="0" layoutInCell="1" allowOverlap="1" wp14:anchorId="2FF70F3D" wp14:editId="34105F51">
                <wp:simplePos x="0" y="0"/>
                <wp:positionH relativeFrom="column">
                  <wp:posOffset>2307590</wp:posOffset>
                </wp:positionH>
                <wp:positionV relativeFrom="paragraph">
                  <wp:posOffset>-8255</wp:posOffset>
                </wp:positionV>
                <wp:extent cx="3686175" cy="2674620"/>
                <wp:effectExtent l="0" t="0" r="0" b="0"/>
                <wp:wrapTight wrapText="bothSides">
                  <wp:wrapPolygon edited="0">
                    <wp:start x="0" y="0"/>
                    <wp:lineTo x="0" y="21385"/>
                    <wp:lineTo x="21544" y="21385"/>
                    <wp:lineTo x="21544" y="0"/>
                    <wp:lineTo x="0" y="0"/>
                  </wp:wrapPolygon>
                </wp:wrapTight>
                <wp:docPr id="40" name="Bild 1" descr="C:\Dokumente und Einstellungen\Martin\Eigene Dateien\Dropbox\Neuer Ordner\X-Fig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kumente und Einstellungen\Martin\Eigene Dateien\Dropbox\Neuer Ordner\X-Figur.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686175" cy="26746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990ADC">
            <w:rPr>
              <w:rFonts w:ascii="Arial" w:eastAsia="PMingLiU" w:hAnsi="Arial" w:cs="Arial"/>
              <w:color w:val="auto"/>
              <w:kern w:val="0"/>
              <w:sz w:val="24"/>
              <w:szCs w:val="24"/>
              <w:lang w:eastAsia="zh-TW"/>
            </w:rPr>
            <w:t>10.1</w:t>
          </w:r>
          <w:r w:rsidR="00990ADC">
            <w:rPr>
              <w:rFonts w:ascii="Arial" w:eastAsia="PMingLiU" w:hAnsi="Arial" w:cs="Arial"/>
              <w:color w:val="auto"/>
              <w:kern w:val="0"/>
              <w:sz w:val="24"/>
              <w:szCs w:val="24"/>
              <w:lang w:eastAsia="zh-TW"/>
            </w:rPr>
            <w:tab/>
            <w:t>Ihr möchtet die Breite eines Sees bestimmen. Leider wird der direkte Weg zum See teilweise durch ein Moor und einen Bachlauf „versperrt“. In der Abbildung erkennt ihr, welche Strecken gemes</w:t>
          </w:r>
          <w:r>
            <w:rPr>
              <w:rFonts w:ascii="Arial" w:eastAsia="PMingLiU" w:hAnsi="Arial" w:cs="Arial"/>
              <w:color w:val="auto"/>
              <w:kern w:val="0"/>
              <w:sz w:val="24"/>
              <w:szCs w:val="24"/>
              <w:lang w:eastAsia="zh-TW"/>
            </w:rPr>
            <w:softHyphen/>
          </w:r>
          <w:r w:rsidR="00990ADC">
            <w:rPr>
              <w:rFonts w:ascii="Arial" w:eastAsia="PMingLiU" w:hAnsi="Arial" w:cs="Arial"/>
              <w:color w:val="auto"/>
              <w:kern w:val="0"/>
              <w:sz w:val="24"/>
              <w:szCs w:val="24"/>
              <w:lang w:eastAsia="zh-TW"/>
            </w:rPr>
            <w:t>sen werden können. Berechnet die Breite des Sees.</w:t>
          </w:r>
        </w:p>
        <w:p w:rsidR="00990ADC" w:rsidRDefault="00990ADC" w:rsidP="00990ADC">
          <w:pPr>
            <w:autoSpaceDE w:val="0"/>
            <w:autoSpaceDN w:val="0"/>
            <w:adjustRightInd w:val="0"/>
            <w:ind w:left="705" w:hanging="705"/>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center"/>
            <w:rPr>
              <w:rFonts w:ascii="Arial" w:eastAsia="PMingLiU" w:hAnsi="Arial" w:cs="Arial"/>
              <w:color w:val="auto"/>
              <w:kern w:val="0"/>
              <w:sz w:val="24"/>
              <w:szCs w:val="24"/>
              <w:lang w:eastAsia="zh-TW"/>
            </w:rPr>
          </w:pPr>
        </w:p>
        <w:p w:rsidR="001D6FB5" w:rsidRDefault="001D6FB5" w:rsidP="00990ADC">
          <w:pPr>
            <w:autoSpaceDE w:val="0"/>
            <w:autoSpaceDN w:val="0"/>
            <w:adjustRightInd w:val="0"/>
            <w:jc w:val="center"/>
            <w:rPr>
              <w:rFonts w:ascii="Arial" w:eastAsia="PMingLiU" w:hAnsi="Arial" w:cs="Arial"/>
              <w:color w:val="auto"/>
              <w:kern w:val="0"/>
              <w:sz w:val="24"/>
              <w:szCs w:val="24"/>
              <w:lang w:eastAsia="zh-TW"/>
            </w:rPr>
          </w:pPr>
        </w:p>
        <w:p w:rsidR="001D6FB5" w:rsidRDefault="001D6FB5" w:rsidP="00990ADC">
          <w:pPr>
            <w:autoSpaceDE w:val="0"/>
            <w:autoSpaceDN w:val="0"/>
            <w:adjustRightInd w:val="0"/>
            <w:jc w:val="center"/>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tbl>
          <w:tblPr>
            <w:tblStyle w:val="Tabellenraster"/>
            <w:tblW w:w="0" w:type="auto"/>
            <w:tblLook w:val="04A0" w:firstRow="1" w:lastRow="0" w:firstColumn="1" w:lastColumn="0" w:noHBand="0" w:noVBand="1"/>
          </w:tblPr>
          <w:tblGrid>
            <w:gridCol w:w="9212"/>
          </w:tblGrid>
          <w:tr w:rsidR="00990ADC" w:rsidTr="00990ADC">
            <w:tc>
              <w:tcPr>
                <w:tcW w:w="9212" w:type="dxa"/>
              </w:tcPr>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p w:rsidR="00990ADC" w:rsidRDefault="00990ADC" w:rsidP="00990ADC">
                <w:pPr>
                  <w:autoSpaceDE w:val="0"/>
                  <w:autoSpaceDN w:val="0"/>
                  <w:adjustRightInd w:val="0"/>
                  <w:jc w:val="both"/>
                  <w:rPr>
                    <w:rFonts w:ascii="Arial" w:eastAsia="PMingLiU" w:hAnsi="Arial" w:cs="Arial"/>
                    <w:color w:val="auto"/>
                    <w:kern w:val="0"/>
                    <w:sz w:val="24"/>
                    <w:szCs w:val="24"/>
                    <w:lang w:eastAsia="zh-TW"/>
                  </w:rPr>
                </w:pPr>
              </w:p>
            </w:tc>
          </w:tr>
        </w:tbl>
        <w:p w:rsidR="00990ADC" w:rsidRDefault="00990ADC" w:rsidP="00990ADC">
          <w:pPr>
            <w:autoSpaceDE w:val="0"/>
            <w:autoSpaceDN w:val="0"/>
            <w:adjustRightInd w:val="0"/>
            <w:jc w:val="both"/>
            <w:rPr>
              <w:rFonts w:ascii="Arial" w:eastAsia="PMingLiU" w:hAnsi="Arial" w:cs="Arial"/>
              <w:b/>
              <w:color w:val="auto"/>
              <w:kern w:val="0"/>
              <w:sz w:val="24"/>
              <w:szCs w:val="24"/>
              <w:lang w:eastAsia="zh-TW"/>
            </w:rPr>
          </w:pPr>
        </w:p>
        <w:p w:rsidR="001D6FB5" w:rsidRDefault="001D6FB5" w:rsidP="001D6FB5">
          <w:pPr>
            <w:autoSpaceDE w:val="0"/>
            <w:autoSpaceDN w:val="0"/>
            <w:adjustRightInd w:val="0"/>
            <w:ind w:left="705" w:hanging="705"/>
            <w:jc w:val="both"/>
            <w:rPr>
              <w:rFonts w:ascii="Arial" w:eastAsia="PMingLiU" w:hAnsi="Arial" w:cs="Arial"/>
              <w:color w:val="auto"/>
              <w:kern w:val="0"/>
              <w:sz w:val="24"/>
              <w:szCs w:val="24"/>
              <w:lang w:eastAsia="zh-TW"/>
            </w:rPr>
          </w:pPr>
          <w:r>
            <w:rPr>
              <w:rFonts w:ascii="Arial" w:eastAsia="PMingLiU" w:hAnsi="Arial" w:cs="Arial"/>
              <w:color w:val="auto"/>
              <w:kern w:val="0"/>
              <w:sz w:val="24"/>
              <w:szCs w:val="24"/>
              <w:lang w:eastAsia="zh-TW"/>
            </w:rPr>
            <w:t>10.2</w:t>
          </w:r>
          <w:r>
            <w:rPr>
              <w:rFonts w:ascii="Arial" w:eastAsia="PMingLiU" w:hAnsi="Arial" w:cs="Arial"/>
              <w:color w:val="auto"/>
              <w:kern w:val="0"/>
              <w:sz w:val="24"/>
              <w:szCs w:val="24"/>
              <w:lang w:eastAsia="zh-TW"/>
            </w:rPr>
            <w:tab/>
          </w:r>
          <w:r w:rsidRPr="001D6FB5">
            <w:rPr>
              <w:rFonts w:ascii="Arial" w:eastAsia="PMingLiU" w:hAnsi="Arial" w:cs="Arial"/>
              <w:color w:val="auto"/>
              <w:kern w:val="0"/>
              <w:sz w:val="24"/>
              <w:szCs w:val="24"/>
              <w:lang w:eastAsia="zh-TW"/>
            </w:rPr>
            <w:t xml:space="preserve">Wie </w:t>
          </w:r>
          <w:r>
            <w:rPr>
              <w:rFonts w:ascii="Arial" w:eastAsia="PMingLiU" w:hAnsi="Arial" w:cs="Arial"/>
              <w:color w:val="auto"/>
              <w:kern w:val="0"/>
              <w:sz w:val="24"/>
              <w:szCs w:val="24"/>
              <w:lang w:eastAsia="zh-TW"/>
            </w:rPr>
            <w:t>könnte man bei der Messung erreichen, dass die Strecken AB und CD parallel zueinander</w:t>
          </w:r>
          <w:r w:rsidR="00C254C1">
            <w:rPr>
              <w:rFonts w:ascii="Arial" w:eastAsia="PMingLiU" w:hAnsi="Arial" w:cs="Arial"/>
              <w:color w:val="auto"/>
              <w:kern w:val="0"/>
              <w:sz w:val="24"/>
              <w:szCs w:val="24"/>
              <w:lang w:eastAsia="zh-TW"/>
            </w:rPr>
            <w:t xml:space="preserve">, die </w:t>
          </w:r>
          <w:r>
            <w:rPr>
              <w:rFonts w:ascii="Arial" w:eastAsia="PMingLiU" w:hAnsi="Arial" w:cs="Arial"/>
              <w:color w:val="auto"/>
              <w:kern w:val="0"/>
              <w:sz w:val="24"/>
              <w:szCs w:val="24"/>
              <w:lang w:eastAsia="zh-TW"/>
            </w:rPr>
            <w:t xml:space="preserve">Winkel bei C und B </w:t>
          </w:r>
          <w:r w:rsidR="00C254C1">
            <w:rPr>
              <w:rFonts w:ascii="Arial" w:eastAsia="PMingLiU" w:hAnsi="Arial" w:cs="Arial"/>
              <w:color w:val="auto"/>
              <w:kern w:val="0"/>
              <w:sz w:val="24"/>
              <w:szCs w:val="24"/>
              <w:lang w:eastAsia="zh-TW"/>
            </w:rPr>
            <w:t xml:space="preserve">also </w:t>
          </w:r>
          <w:r>
            <w:rPr>
              <w:rFonts w:ascii="Arial" w:eastAsia="PMingLiU" w:hAnsi="Arial" w:cs="Arial"/>
              <w:color w:val="auto"/>
              <w:kern w:val="0"/>
              <w:sz w:val="24"/>
              <w:szCs w:val="24"/>
              <w:lang w:eastAsia="zh-TW"/>
            </w:rPr>
            <w:t>tatsächlich gleich groß sind?</w:t>
          </w:r>
        </w:p>
        <w:p w:rsidR="001D6FB5" w:rsidRDefault="001D6FB5" w:rsidP="001D6FB5">
          <w:pPr>
            <w:autoSpaceDE w:val="0"/>
            <w:autoSpaceDN w:val="0"/>
            <w:adjustRightInd w:val="0"/>
            <w:ind w:left="705" w:hanging="705"/>
            <w:jc w:val="both"/>
            <w:rPr>
              <w:rFonts w:ascii="Arial" w:eastAsia="PMingLiU" w:hAnsi="Arial" w:cs="Arial"/>
              <w:color w:val="auto"/>
              <w:kern w:val="0"/>
              <w:sz w:val="24"/>
              <w:szCs w:val="24"/>
              <w:lang w:eastAsia="zh-TW"/>
            </w:rPr>
          </w:pPr>
        </w:p>
        <w:tbl>
          <w:tblPr>
            <w:tblStyle w:val="Tabellenraster"/>
            <w:tblW w:w="0" w:type="auto"/>
            <w:tblInd w:w="-34" w:type="dxa"/>
            <w:tblLook w:val="04A0" w:firstRow="1" w:lastRow="0" w:firstColumn="1" w:lastColumn="0" w:noHBand="0" w:noVBand="1"/>
          </w:tblPr>
          <w:tblGrid>
            <w:gridCol w:w="9322"/>
          </w:tblGrid>
          <w:tr w:rsidR="001D6FB5" w:rsidTr="001D6FB5">
            <w:tc>
              <w:tcPr>
                <w:tcW w:w="9322" w:type="dxa"/>
              </w:tcPr>
              <w:p w:rsidR="001D6FB5" w:rsidRDefault="001D6FB5" w:rsidP="001D6FB5">
                <w:pPr>
                  <w:autoSpaceDE w:val="0"/>
                  <w:autoSpaceDN w:val="0"/>
                  <w:adjustRightInd w:val="0"/>
                  <w:jc w:val="both"/>
                  <w:rPr>
                    <w:rFonts w:ascii="Arial" w:eastAsia="PMingLiU" w:hAnsi="Arial" w:cs="Arial"/>
                    <w:color w:val="auto"/>
                    <w:kern w:val="0"/>
                    <w:sz w:val="24"/>
                    <w:szCs w:val="24"/>
                    <w:lang w:eastAsia="zh-TW"/>
                  </w:rPr>
                </w:pPr>
              </w:p>
              <w:p w:rsidR="001D6FB5" w:rsidRDefault="001D6FB5" w:rsidP="001D6FB5">
                <w:pPr>
                  <w:autoSpaceDE w:val="0"/>
                  <w:autoSpaceDN w:val="0"/>
                  <w:adjustRightInd w:val="0"/>
                  <w:jc w:val="both"/>
                  <w:rPr>
                    <w:rFonts w:ascii="Arial" w:eastAsia="PMingLiU" w:hAnsi="Arial" w:cs="Arial"/>
                    <w:color w:val="auto"/>
                    <w:kern w:val="0"/>
                    <w:sz w:val="24"/>
                    <w:szCs w:val="24"/>
                    <w:lang w:eastAsia="zh-TW"/>
                  </w:rPr>
                </w:pPr>
              </w:p>
              <w:p w:rsidR="001D6FB5" w:rsidRDefault="001D6FB5" w:rsidP="001D6FB5">
                <w:pPr>
                  <w:autoSpaceDE w:val="0"/>
                  <w:autoSpaceDN w:val="0"/>
                  <w:adjustRightInd w:val="0"/>
                  <w:jc w:val="both"/>
                  <w:rPr>
                    <w:rFonts w:ascii="Arial" w:eastAsia="PMingLiU" w:hAnsi="Arial" w:cs="Arial"/>
                    <w:color w:val="auto"/>
                    <w:kern w:val="0"/>
                    <w:sz w:val="24"/>
                    <w:szCs w:val="24"/>
                    <w:lang w:eastAsia="zh-TW"/>
                  </w:rPr>
                </w:pPr>
              </w:p>
              <w:p w:rsidR="001D6FB5" w:rsidRDefault="001D6FB5" w:rsidP="001D6FB5">
                <w:pPr>
                  <w:autoSpaceDE w:val="0"/>
                  <w:autoSpaceDN w:val="0"/>
                  <w:adjustRightInd w:val="0"/>
                  <w:jc w:val="both"/>
                  <w:rPr>
                    <w:rFonts w:ascii="Arial" w:eastAsia="PMingLiU" w:hAnsi="Arial" w:cs="Arial"/>
                    <w:color w:val="auto"/>
                    <w:kern w:val="0"/>
                    <w:sz w:val="24"/>
                    <w:szCs w:val="24"/>
                    <w:lang w:eastAsia="zh-TW"/>
                  </w:rPr>
                </w:pPr>
              </w:p>
              <w:p w:rsidR="001D6FB5" w:rsidRDefault="001D6FB5" w:rsidP="001D6FB5">
                <w:pPr>
                  <w:autoSpaceDE w:val="0"/>
                  <w:autoSpaceDN w:val="0"/>
                  <w:adjustRightInd w:val="0"/>
                  <w:jc w:val="both"/>
                  <w:rPr>
                    <w:rFonts w:ascii="Arial" w:eastAsia="PMingLiU" w:hAnsi="Arial" w:cs="Arial"/>
                    <w:color w:val="auto"/>
                    <w:kern w:val="0"/>
                    <w:sz w:val="24"/>
                    <w:szCs w:val="24"/>
                    <w:lang w:eastAsia="zh-TW"/>
                  </w:rPr>
                </w:pPr>
              </w:p>
              <w:p w:rsidR="005B4790" w:rsidRDefault="005B4790" w:rsidP="001D6FB5">
                <w:pPr>
                  <w:autoSpaceDE w:val="0"/>
                  <w:autoSpaceDN w:val="0"/>
                  <w:adjustRightInd w:val="0"/>
                  <w:jc w:val="both"/>
                  <w:rPr>
                    <w:rFonts w:ascii="Arial" w:eastAsia="PMingLiU" w:hAnsi="Arial" w:cs="Arial"/>
                    <w:color w:val="auto"/>
                    <w:kern w:val="0"/>
                    <w:sz w:val="24"/>
                    <w:szCs w:val="24"/>
                    <w:lang w:eastAsia="zh-TW"/>
                  </w:rPr>
                </w:pPr>
              </w:p>
              <w:p w:rsidR="001D6FB5" w:rsidRDefault="001D6FB5" w:rsidP="001D6FB5">
                <w:pPr>
                  <w:autoSpaceDE w:val="0"/>
                  <w:autoSpaceDN w:val="0"/>
                  <w:adjustRightInd w:val="0"/>
                  <w:jc w:val="both"/>
                  <w:rPr>
                    <w:rFonts w:ascii="Arial" w:eastAsia="PMingLiU" w:hAnsi="Arial" w:cs="Arial"/>
                    <w:color w:val="auto"/>
                    <w:kern w:val="0"/>
                    <w:sz w:val="24"/>
                    <w:szCs w:val="24"/>
                    <w:lang w:eastAsia="zh-TW"/>
                  </w:rPr>
                </w:pPr>
              </w:p>
            </w:tc>
          </w:tr>
        </w:tbl>
        <w:p w:rsidR="007E1571" w:rsidRPr="00AA1D6B" w:rsidRDefault="007E1571" w:rsidP="00990ADC">
          <w:pPr>
            <w:pStyle w:val="Labor-Text"/>
            <w:sectPr w:rsidR="007E1571" w:rsidRPr="00AA1D6B" w:rsidSect="00D81836">
              <w:headerReference w:type="default" r:id="rId35"/>
              <w:pgSz w:w="11906" w:h="16838"/>
              <w:pgMar w:top="1417" w:right="1417" w:bottom="1134" w:left="1417" w:header="708" w:footer="794" w:gutter="0"/>
              <w:cols w:space="708"/>
              <w:docGrid w:linePitch="360"/>
            </w:sectPr>
          </w:pPr>
          <w:r>
            <w:br w:type="page"/>
          </w:r>
        </w:p>
        <w:p w:rsidR="005B4790" w:rsidRDefault="005B4790">
          <w:pPr>
            <w:spacing w:after="200" w:line="276" w:lineRule="auto"/>
          </w:pPr>
          <w:r>
            <w:lastRenderedPageBreak/>
            <w:br w:type="page"/>
          </w:r>
        </w:p>
        <w:p w:rsidR="007E1571" w:rsidRPr="00BF4C36" w:rsidRDefault="002164EA" w:rsidP="007E1571">
          <w:pPr>
            <w:pStyle w:val="Labor-Text"/>
            <w:rPr>
              <w:rFonts w:ascii="Times New Roman" w:hAnsi="Times New Roman"/>
              <w:sz w:val="20"/>
            </w:rPr>
          </w:pPr>
        </w:p>
      </w:sdtContent>
    </w:sdt>
    <w:p w:rsidR="007E1571" w:rsidRDefault="007E1571" w:rsidP="007E1571">
      <w:pPr>
        <w:pStyle w:val="Labor-Kapitelberschrift"/>
        <w:jc w:val="both"/>
        <w:rPr>
          <w:rFonts w:ascii="Times New Roman" w:hAnsi="Times New Roman"/>
          <w:b w:val="0"/>
          <w:sz w:val="24"/>
        </w:rPr>
      </w:pPr>
    </w:p>
    <w:p w:rsidR="00D75314" w:rsidRDefault="00D75314">
      <w:pPr>
        <w:spacing w:after="200" w:line="276" w:lineRule="auto"/>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9043B3">
      <w:pPr>
        <w:rPr>
          <w:rFonts w:ascii="Arial" w:hAnsi="Arial"/>
          <w:sz w:val="24"/>
        </w:rPr>
      </w:pPr>
    </w:p>
    <w:p w:rsidR="00425623" w:rsidRPr="00425623" w:rsidRDefault="00425623" w:rsidP="00BD7F80">
      <w:pPr>
        <w:rPr>
          <w:rFonts w:ascii="Arial" w:hAnsi="Arial"/>
          <w:sz w:val="24"/>
        </w:rPr>
      </w:pPr>
    </w:p>
    <w:p w:rsidR="00425623" w:rsidRPr="00425623" w:rsidRDefault="00425623" w:rsidP="00425623">
      <w:pPr>
        <w:jc w:val="center"/>
        <w:rPr>
          <w:rFonts w:ascii="Arial" w:hAnsi="Arial"/>
          <w:sz w:val="24"/>
        </w:rPr>
      </w:pPr>
    </w:p>
    <w:p w:rsidR="006F1181" w:rsidRDefault="00425623" w:rsidP="00425623">
      <w:pPr>
        <w:jc w:val="center"/>
        <w:rPr>
          <w:rFonts w:ascii="Arial" w:hAnsi="Arial"/>
          <w:sz w:val="24"/>
        </w:rPr>
      </w:pPr>
      <w:r w:rsidRPr="00425623">
        <w:rPr>
          <w:rFonts w:ascii="Arial" w:hAnsi="Arial"/>
          <w:sz w:val="24"/>
        </w:rPr>
        <w:t>Mathematik-Labor „Mathe-ist-mehr“</w:t>
      </w:r>
      <w:r w:rsidRPr="00425623">
        <w:rPr>
          <w:rFonts w:ascii="Arial" w:hAnsi="Arial"/>
          <w:sz w:val="24"/>
        </w:rPr>
        <w:br/>
      </w:r>
      <w:r w:rsidR="006F1181">
        <w:rPr>
          <w:rFonts w:ascii="Arial" w:hAnsi="Arial"/>
          <w:sz w:val="24"/>
        </w:rPr>
        <w:t>Didaktik der Mathematik (Sekundarstufen)</w:t>
      </w:r>
    </w:p>
    <w:p w:rsidR="00425623" w:rsidRPr="00425623" w:rsidRDefault="006F1181" w:rsidP="006F1181">
      <w:pPr>
        <w:jc w:val="center"/>
        <w:rPr>
          <w:rFonts w:ascii="Arial" w:hAnsi="Arial"/>
          <w:sz w:val="24"/>
        </w:rPr>
      </w:pPr>
      <w:r w:rsidRPr="00425623">
        <w:rPr>
          <w:rFonts w:ascii="Arial" w:hAnsi="Arial"/>
          <w:sz w:val="24"/>
        </w:rPr>
        <w:t>Institut für Mathematik</w:t>
      </w:r>
      <w:r w:rsidRPr="00425623">
        <w:rPr>
          <w:rFonts w:ascii="Arial" w:hAnsi="Arial"/>
          <w:sz w:val="24"/>
        </w:rPr>
        <w:br/>
      </w:r>
      <w:r w:rsidR="00425623" w:rsidRPr="00425623">
        <w:rPr>
          <w:rFonts w:ascii="Arial" w:hAnsi="Arial"/>
          <w:sz w:val="24"/>
        </w:rPr>
        <w:t>Universität Koblenz-Landau</w:t>
      </w:r>
      <w:r w:rsidR="00425623" w:rsidRPr="00425623">
        <w:rPr>
          <w:rFonts w:ascii="Arial" w:hAnsi="Arial"/>
          <w:sz w:val="24"/>
        </w:rPr>
        <w:br/>
        <w:t>Fortstraße 7</w:t>
      </w:r>
    </w:p>
    <w:p w:rsidR="00425623" w:rsidRPr="00425623" w:rsidRDefault="00425623" w:rsidP="00425623">
      <w:pPr>
        <w:jc w:val="center"/>
        <w:rPr>
          <w:rFonts w:ascii="Arial" w:hAnsi="Arial"/>
          <w:sz w:val="24"/>
        </w:rPr>
      </w:pPr>
      <w:r w:rsidRPr="00425623">
        <w:rPr>
          <w:rFonts w:ascii="Arial" w:hAnsi="Arial"/>
          <w:sz w:val="24"/>
        </w:rPr>
        <w:t>76829 Landau</w:t>
      </w: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r w:rsidRPr="00425623">
        <w:rPr>
          <w:rFonts w:ascii="Arial" w:hAnsi="Arial"/>
          <w:sz w:val="24"/>
        </w:rPr>
        <w:t>www.mathe-ist-mehr.de</w:t>
      </w:r>
      <w:r w:rsidRPr="00425623">
        <w:rPr>
          <w:rFonts w:ascii="Arial" w:hAnsi="Arial"/>
          <w:sz w:val="24"/>
        </w:rPr>
        <w:br/>
        <w:t>www.mathe-labor.de</w:t>
      </w: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r w:rsidRPr="00425623">
        <w:rPr>
          <w:rFonts w:ascii="Arial" w:hAnsi="Arial"/>
          <w:sz w:val="24"/>
        </w:rPr>
        <w:t xml:space="preserve">Zusammengestellt von: </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9"/>
      </w:tblGrid>
      <w:tr w:rsidR="00425623" w:rsidRPr="00425623" w:rsidTr="002F3E1C">
        <w:tc>
          <w:tcPr>
            <w:tcW w:w="9495" w:type="dxa"/>
          </w:tcPr>
          <w:p w:rsidR="00425623" w:rsidRPr="00425623" w:rsidRDefault="002164EA" w:rsidP="00B53818">
            <w:pPr>
              <w:jc w:val="center"/>
              <w:rPr>
                <w:rFonts w:ascii="Arial" w:hAnsi="Arial"/>
                <w:sz w:val="24"/>
                <w:szCs w:val="24"/>
              </w:rPr>
            </w:pPr>
            <w:sdt>
              <w:sdtPr>
                <w:rPr>
                  <w:rFonts w:ascii="Arial" w:hAnsi="Arial"/>
                  <w:sz w:val="24"/>
                </w:rPr>
                <w:alias w:val="Name des Autors"/>
                <w:tag w:val="Name des Autors"/>
                <w:id w:val="144708"/>
                <w:placeholder>
                  <w:docPart w:val="3F0F22F68BFB43E2801D7B1AB50B2684"/>
                </w:placeholder>
              </w:sdtPr>
              <w:sdtEndPr/>
              <w:sdtContent>
                <w:sdt>
                  <w:sdtPr>
                    <w:rPr>
                      <w:rFonts w:ascii="Arial" w:hAnsi="Arial"/>
                      <w:sz w:val="24"/>
                    </w:rPr>
                    <w:alias w:val="Name des Autors"/>
                    <w:tag w:val="Name des Autors"/>
                    <w:id w:val="5163578"/>
                    <w:placeholder>
                      <w:docPart w:val="1A30840FD19E4F2096BCE2DABA849EF6"/>
                    </w:placeholder>
                  </w:sdtPr>
                  <w:sdtEndPr/>
                  <w:sdtContent>
                    <w:r w:rsidR="00B53818">
                      <w:rPr>
                        <w:rFonts w:ascii="Arial" w:hAnsi="Arial"/>
                        <w:sz w:val="24"/>
                      </w:rPr>
                      <w:t>Martin Dexheimer</w:t>
                    </w:r>
                  </w:sdtContent>
                </w:sdt>
              </w:sdtContent>
            </w:sdt>
          </w:p>
        </w:tc>
      </w:tr>
      <w:tr w:rsidR="00EA284A" w:rsidRPr="00425623" w:rsidTr="002F3E1C">
        <w:tc>
          <w:tcPr>
            <w:tcW w:w="9495" w:type="dxa"/>
          </w:tcPr>
          <w:p w:rsidR="00EA284A" w:rsidRDefault="00EA284A" w:rsidP="00B53818">
            <w:pPr>
              <w:rPr>
                <w:rFonts w:ascii="Arial" w:hAnsi="Arial"/>
                <w:sz w:val="24"/>
              </w:rPr>
            </w:pPr>
          </w:p>
        </w:tc>
      </w:tr>
    </w:tbl>
    <w:p w:rsidR="002276CD" w:rsidRPr="004708CA" w:rsidRDefault="002276CD" w:rsidP="00425623">
      <w:pPr>
        <w:jc w:val="center"/>
        <w:rPr>
          <w:rFonts w:ascii="Arial" w:hAnsi="Arial"/>
          <w:sz w:val="24"/>
        </w:rPr>
      </w:pPr>
    </w:p>
    <w:p w:rsidR="009043B3" w:rsidRDefault="009043B3" w:rsidP="00425623">
      <w:pPr>
        <w:jc w:val="center"/>
        <w:rPr>
          <w:rFonts w:ascii="Arial" w:hAnsi="Arial"/>
          <w:sz w:val="24"/>
        </w:rPr>
      </w:pPr>
      <w:r>
        <w:rPr>
          <w:rFonts w:ascii="Arial" w:hAnsi="Arial"/>
          <w:sz w:val="24"/>
        </w:rPr>
        <w:t>Überarbeitet von:</w:t>
      </w:r>
    </w:p>
    <w:p w:rsidR="009043B3" w:rsidRDefault="009043B3" w:rsidP="00425623">
      <w:pPr>
        <w:jc w:val="center"/>
        <w:rPr>
          <w:rFonts w:ascii="Arial" w:hAnsi="Arial"/>
          <w:sz w:val="24"/>
        </w:rPr>
      </w:pPr>
      <w:r>
        <w:rPr>
          <w:rFonts w:ascii="Arial" w:hAnsi="Arial"/>
          <w:sz w:val="24"/>
        </w:rPr>
        <w:t>Martin Dexheimer</w:t>
      </w:r>
    </w:p>
    <w:p w:rsidR="00EA284A" w:rsidRDefault="00EA284A" w:rsidP="00EA284A">
      <w:pPr>
        <w:jc w:val="center"/>
        <w:rPr>
          <w:rFonts w:ascii="Arial" w:hAnsi="Arial"/>
          <w:sz w:val="24"/>
        </w:rPr>
      </w:pPr>
    </w:p>
    <w:p w:rsidR="00EA284A" w:rsidRDefault="00EA284A" w:rsidP="00EA284A">
      <w:pPr>
        <w:jc w:val="center"/>
        <w:rPr>
          <w:rFonts w:ascii="Arial" w:hAnsi="Arial"/>
          <w:sz w:val="24"/>
        </w:rPr>
      </w:pPr>
      <w:r>
        <w:rPr>
          <w:rFonts w:ascii="Arial" w:hAnsi="Arial"/>
          <w:sz w:val="24"/>
        </w:rPr>
        <w:t>Betreut von:</w:t>
      </w:r>
    </w:p>
    <w:p w:rsidR="00EA284A" w:rsidRDefault="00EA284A" w:rsidP="00425623">
      <w:pPr>
        <w:jc w:val="center"/>
        <w:rPr>
          <w:rFonts w:ascii="Arial" w:hAnsi="Arial"/>
          <w:sz w:val="24"/>
        </w:rPr>
      </w:pPr>
      <w:r>
        <w:rPr>
          <w:rFonts w:ascii="Arial" w:hAnsi="Arial"/>
          <w:sz w:val="24"/>
        </w:rPr>
        <w:t>Prof. Dr. Jürgen Roth</w:t>
      </w:r>
    </w:p>
    <w:p w:rsidR="00EA284A" w:rsidRDefault="00EA284A" w:rsidP="00425623">
      <w:pPr>
        <w:jc w:val="center"/>
        <w:rPr>
          <w:rFonts w:ascii="Arial" w:hAnsi="Arial"/>
          <w:sz w:val="24"/>
        </w:rPr>
      </w:pPr>
      <w:r>
        <w:rPr>
          <w:rFonts w:ascii="Arial" w:hAnsi="Arial"/>
          <w:sz w:val="24"/>
        </w:rPr>
        <w:t>Rolf Oechsler</w:t>
      </w:r>
    </w:p>
    <w:p w:rsidR="003039AE" w:rsidRDefault="003039AE" w:rsidP="003039AE">
      <w:pPr>
        <w:jc w:val="center"/>
        <w:rPr>
          <w:rFonts w:ascii="Arial" w:hAnsi="Arial"/>
          <w:sz w:val="24"/>
        </w:rPr>
      </w:pPr>
    </w:p>
    <w:p w:rsidR="003039AE" w:rsidRDefault="003039AE" w:rsidP="003039AE">
      <w:pPr>
        <w:jc w:val="center"/>
        <w:rPr>
          <w:rFonts w:ascii="Arial" w:hAnsi="Arial"/>
          <w:sz w:val="24"/>
        </w:rPr>
      </w:pPr>
    </w:p>
    <w:p w:rsidR="003039AE" w:rsidRDefault="003039AE" w:rsidP="003039AE">
      <w:pPr>
        <w:jc w:val="center"/>
        <w:rPr>
          <w:rFonts w:ascii="Arial" w:hAnsi="Arial"/>
          <w:sz w:val="24"/>
        </w:rPr>
      </w:pPr>
      <w:r>
        <w:rPr>
          <w:rFonts w:ascii="Arial" w:hAnsi="Arial"/>
          <w:sz w:val="24"/>
        </w:rPr>
        <w:t>Veröffentlicht am:</w:t>
      </w:r>
    </w:p>
    <w:sdt>
      <w:sdtPr>
        <w:rPr>
          <w:rFonts w:ascii="Arial" w:hAnsi="Arial"/>
          <w:sz w:val="24"/>
          <w:rPrChange w:id="14" w:author="nutzer" w:date="2014-07-16T19:21:00Z">
            <w:rPr>
              <w:rFonts w:asciiTheme="minorHAnsi" w:eastAsiaTheme="minorEastAsia" w:hAnsiTheme="minorHAnsi" w:cstheme="minorBidi"/>
              <w:color w:val="auto"/>
              <w:kern w:val="0"/>
              <w:sz w:val="22"/>
              <w:szCs w:val="22"/>
              <w:lang w:eastAsia="zh-TW"/>
            </w:rPr>
          </w:rPrChange>
        </w:rPr>
        <w:alias w:val="Veröffentlichungsdatum"/>
        <w:tag w:val=""/>
        <w:id w:val="-1383937730"/>
        <w:placeholder>
          <w:docPart w:val="541980610069434EAF5CD1F17AB953BF"/>
        </w:placeholder>
        <w:dataBinding w:prefixMappings="xmlns:ns0='http://schemas.microsoft.com/office/2006/coverPageProps' " w:xpath="/ns0:CoverPageProperties[1]/ns0:PublishDate[1]" w:storeItemID="{55AF091B-3C7A-41E3-B477-F2FDAA23CFDA}"/>
        <w:date w:fullDate="2012-09-11T00:00:00Z">
          <w:dateFormat w:val="dd.MM.yyyy"/>
          <w:lid w:val="de-DE"/>
          <w:storeMappedDataAs w:val="dateTime"/>
          <w:calendar w:val="gregorian"/>
        </w:date>
      </w:sdtPr>
      <w:sdtEndPr>
        <w:rPr>
          <w:rPrChange w:id="15" w:author="nutzer" w:date="2014-07-16T19:21:00Z">
            <w:rPr/>
          </w:rPrChange>
        </w:rPr>
      </w:sdtEndPr>
      <w:sdtContent>
        <w:p w:rsidR="00315E9B" w:rsidRDefault="003039AE">
          <w:pPr>
            <w:jc w:val="center"/>
            <w:rPr>
              <w:rFonts w:asciiTheme="minorHAnsi" w:eastAsiaTheme="minorEastAsia" w:hAnsiTheme="minorHAnsi" w:cstheme="minorBidi"/>
              <w:color w:val="auto"/>
              <w:kern w:val="0"/>
              <w:sz w:val="22"/>
              <w:szCs w:val="22"/>
              <w:lang w:eastAsia="zh-TW"/>
            </w:rPr>
          </w:pPr>
          <w:r w:rsidRPr="002164EA">
            <w:rPr>
              <w:rFonts w:ascii="Arial" w:hAnsi="Arial"/>
              <w:sz w:val="24"/>
              <w:rPrChange w:id="16" w:author="nutzer" w:date="2014-07-16T19:21:00Z">
                <w:rPr>
                  <w:rFonts w:asciiTheme="minorHAnsi" w:eastAsiaTheme="minorEastAsia" w:hAnsiTheme="minorHAnsi" w:cstheme="minorBidi"/>
                  <w:color w:val="auto"/>
                  <w:kern w:val="0"/>
                  <w:sz w:val="22"/>
                  <w:szCs w:val="22"/>
                  <w:lang w:eastAsia="zh-TW"/>
                </w:rPr>
              </w:rPrChange>
            </w:rPr>
            <w:t>11.09.2012</w:t>
          </w:r>
        </w:p>
      </w:sdtContent>
    </w:sdt>
    <w:sectPr w:rsidR="00315E9B" w:rsidSect="005B4790">
      <w:headerReference w:type="default" r:id="rId36"/>
      <w:footerReference w:type="default" r:id="rId37"/>
      <w:headerReference w:type="first" r:id="rId38"/>
      <w:footerReference w:type="first" r:id="rId39"/>
      <w:pgSz w:w="11907" w:h="16839" w:code="9"/>
      <w:pgMar w:top="1417" w:right="1417" w:bottom="1134" w:left="141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8AC" w:rsidRDefault="00DC28AC" w:rsidP="009121BE">
      <w:r>
        <w:separator/>
      </w:r>
    </w:p>
  </w:endnote>
  <w:endnote w:type="continuationSeparator" w:id="0">
    <w:p w:rsidR="00DC28AC" w:rsidRDefault="00DC28AC" w:rsidP="009121BE">
      <w:r>
        <w:continuationSeparator/>
      </w:r>
    </w:p>
  </w:endnote>
  <w:endnote w:type="continuationNotice" w:id="1">
    <w:p w:rsidR="00DC28AC" w:rsidRDefault="00DC2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AC" w:rsidRDefault="00DC28A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068796"/>
      <w:docPartObj>
        <w:docPartGallery w:val="Page Numbers (Bottom of Page)"/>
        <w:docPartUnique/>
      </w:docPartObj>
    </w:sdtPr>
    <w:sdtEndPr>
      <w:rPr>
        <w:sz w:val="28"/>
        <w:szCs w:val="28"/>
      </w:rPr>
    </w:sdtEndPr>
    <w:sdtContent>
      <w:p w:rsidR="00DC28AC" w:rsidRPr="007F62AE" w:rsidRDefault="00DC28AC">
        <w:pPr>
          <w:pStyle w:val="Fuzeile"/>
          <w:jc w:val="center"/>
          <w:rPr>
            <w:rFonts w:ascii="Arial" w:hAnsi="Arial" w:cs="Arial"/>
            <w:sz w:val="28"/>
            <w:szCs w:val="28"/>
          </w:rPr>
        </w:pPr>
        <w:r w:rsidRPr="007F62AE">
          <w:rPr>
            <w:rFonts w:ascii="Arial" w:hAnsi="Arial" w:cs="Arial"/>
            <w:sz w:val="28"/>
            <w:szCs w:val="28"/>
          </w:rPr>
          <w:fldChar w:fldCharType="begin"/>
        </w:r>
        <w:r w:rsidRPr="007F62AE">
          <w:rPr>
            <w:rFonts w:ascii="Arial" w:hAnsi="Arial" w:cs="Arial"/>
            <w:sz w:val="28"/>
            <w:szCs w:val="28"/>
          </w:rPr>
          <w:instrText>PAGE   \* MERGEFORMAT</w:instrText>
        </w:r>
        <w:r w:rsidRPr="007F62AE">
          <w:rPr>
            <w:rFonts w:ascii="Arial" w:hAnsi="Arial" w:cs="Arial"/>
            <w:sz w:val="28"/>
            <w:szCs w:val="28"/>
          </w:rPr>
          <w:fldChar w:fldCharType="separate"/>
        </w:r>
        <w:r w:rsidR="002164EA">
          <w:rPr>
            <w:rFonts w:ascii="Arial" w:hAnsi="Arial" w:cs="Arial"/>
            <w:noProof/>
            <w:sz w:val="28"/>
            <w:szCs w:val="28"/>
          </w:rPr>
          <w:t>8</w:t>
        </w:r>
        <w:r w:rsidRPr="007F62AE">
          <w:rPr>
            <w:rFonts w:ascii="Arial" w:hAnsi="Arial" w:cs="Arial"/>
            <w:sz w:val="28"/>
            <w:szCs w:val="28"/>
          </w:rPr>
          <w:fldChar w:fldCharType="end"/>
        </w:r>
      </w:p>
    </w:sdtContent>
  </w:sdt>
  <w:p w:rsidR="00DC28AC" w:rsidRDefault="00DC28AC">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AC" w:rsidRDefault="00DC28AC">
    <w:pPr>
      <w:pStyle w:val="Fuzeile"/>
    </w:pPr>
    <w:r w:rsidRPr="00170257">
      <w:rPr>
        <w:noProof/>
        <w:lang w:eastAsia="de-DE"/>
      </w:rPr>
      <w:drawing>
        <wp:anchor distT="0" distB="0" distL="114300" distR="114300" simplePos="0" relativeHeight="251662336" behindDoc="0" locked="0" layoutInCell="1" allowOverlap="1" wp14:anchorId="689E290D" wp14:editId="1699D89A">
          <wp:simplePos x="0" y="0"/>
          <wp:positionH relativeFrom="column">
            <wp:posOffset>4491356</wp:posOffset>
          </wp:positionH>
          <wp:positionV relativeFrom="paragraph">
            <wp:posOffset>-863599</wp:posOffset>
          </wp:positionV>
          <wp:extent cx="1676400" cy="650896"/>
          <wp:effectExtent l="0" t="0" r="0" b="0"/>
          <wp:wrapNone/>
          <wp:docPr id="17" name="Grafik 4" descr="mathe_ist_mehr_sz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sz_2.png"/>
                  <pic:cNvPicPr/>
                </pic:nvPicPr>
                <pic:blipFill>
                  <a:blip r:embed="rId1"/>
                  <a:stretch>
                    <a:fillRect/>
                  </a:stretch>
                </pic:blipFill>
                <pic:spPr>
                  <a:xfrm>
                    <a:off x="0" y="0"/>
                    <a:ext cx="1680254" cy="652392"/>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AC" w:rsidRDefault="00DC28AC">
    <w:pPr>
      <w:pStyle w:val="Fuzei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AC" w:rsidRPr="007F62AE" w:rsidRDefault="00DC28AC">
    <w:pPr>
      <w:pStyle w:val="Fuzeile"/>
      <w:jc w:val="center"/>
      <w:rPr>
        <w:rFonts w:ascii="Arial" w:hAnsi="Arial" w:cs="Arial"/>
        <w:sz w:val="28"/>
        <w:szCs w:val="28"/>
      </w:rPr>
    </w:pPr>
  </w:p>
  <w:p w:rsidR="00DC28AC" w:rsidRDefault="00DC28AC">
    <w:pPr>
      <w:pStyle w:val="Fuzeil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AC" w:rsidRPr="00DF01FC" w:rsidRDefault="00DC28AC" w:rsidP="002F3E1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8AC" w:rsidRDefault="00DC28AC" w:rsidP="009121BE">
      <w:r>
        <w:separator/>
      </w:r>
    </w:p>
  </w:footnote>
  <w:footnote w:type="continuationSeparator" w:id="0">
    <w:p w:rsidR="00DC28AC" w:rsidRDefault="00DC28AC" w:rsidP="009121BE">
      <w:r>
        <w:continuationSeparator/>
      </w:r>
    </w:p>
  </w:footnote>
  <w:footnote w:type="continuationNotice" w:id="1">
    <w:p w:rsidR="00DC28AC" w:rsidRDefault="00DC28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AC" w:rsidRDefault="00DC28AC">
    <w:pPr>
      <w:pStyle w:val="Kopfzeil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AC" w:rsidRDefault="00DC28A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DC28AC" w:rsidRPr="00063FC1" w:rsidTr="00585BA2">
      <w:trPr>
        <w:trHeight w:val="20"/>
      </w:trPr>
      <w:tc>
        <w:tcPr>
          <w:tcW w:w="1700" w:type="dxa"/>
          <w:vMerge w:val="restart"/>
        </w:tcPr>
        <w:p w:rsidR="00DC28AC" w:rsidRDefault="00DC28AC" w:rsidP="002F3E1C">
          <w:pPr>
            <w:pStyle w:val="Kopfzeile"/>
          </w:pPr>
          <w:r w:rsidRPr="0083234C">
            <w:rPr>
              <w:noProof/>
              <w:lang w:eastAsia="de-DE"/>
            </w:rPr>
            <w:drawing>
              <wp:inline distT="0" distB="0" distL="0" distR="0" wp14:anchorId="57ACD82E" wp14:editId="1CEE441D">
                <wp:extent cx="914634" cy="914634"/>
                <wp:effectExtent l="19050" t="0" r="0" b="0"/>
                <wp:docPr id="13" name="Grafik 2"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DC28AC" w:rsidRDefault="00DC28AC" w:rsidP="002F3E1C">
          <w:pPr>
            <w:pStyle w:val="Kopfzeile"/>
          </w:pPr>
        </w:p>
      </w:tc>
      <w:tc>
        <w:tcPr>
          <w:tcW w:w="7337" w:type="dxa"/>
        </w:tcPr>
        <w:p w:rsidR="00DC28AC" w:rsidRPr="00063FC1" w:rsidRDefault="00DC28AC" w:rsidP="002F3E1C">
          <w:pPr>
            <w:widowControl w:val="0"/>
            <w:jc w:val="center"/>
            <w:rPr>
              <w:rFonts w:ascii="Arial" w:hAnsi="Arial" w:cs="Arial"/>
              <w:b/>
              <w:bCs/>
              <w:sz w:val="40"/>
              <w:szCs w:val="40"/>
            </w:rPr>
          </w:pPr>
          <w:r>
            <w:rPr>
              <w:rFonts w:ascii="Arial" w:hAnsi="Arial" w:cs="Arial"/>
              <w:b/>
              <w:bCs/>
              <w:sz w:val="40"/>
              <w:szCs w:val="40"/>
            </w:rPr>
            <w:t>Mathematik-Labor</w:t>
          </w:r>
        </w:p>
      </w:tc>
    </w:tr>
    <w:tr w:rsidR="00DC28AC" w:rsidTr="00585BA2">
      <w:trPr>
        <w:trHeight w:val="360"/>
      </w:trPr>
      <w:tc>
        <w:tcPr>
          <w:tcW w:w="1700" w:type="dxa"/>
          <w:vMerge/>
        </w:tcPr>
        <w:p w:rsidR="00DC28AC" w:rsidRDefault="00DC28AC" w:rsidP="002F3E1C">
          <w:pPr>
            <w:pStyle w:val="Kopfzeile"/>
          </w:pPr>
        </w:p>
      </w:tc>
      <w:tc>
        <w:tcPr>
          <w:tcW w:w="251" w:type="dxa"/>
          <w:vMerge/>
        </w:tcPr>
        <w:p w:rsidR="00DC28AC" w:rsidRDefault="00DC28AC" w:rsidP="002F3E1C">
          <w:pPr>
            <w:pStyle w:val="Kopfzeile"/>
          </w:pPr>
        </w:p>
      </w:tc>
      <w:tc>
        <w:tcPr>
          <w:tcW w:w="7337" w:type="dxa"/>
        </w:tcPr>
        <w:p w:rsidR="00DC28AC" w:rsidRPr="00945639" w:rsidRDefault="00DC28AC" w:rsidP="00242EC9">
          <w:pPr>
            <w:pStyle w:val="Labor-Kapitelberschrift"/>
            <w:rPr>
              <w:rFonts w:cs="Arial"/>
              <w:b w:val="0"/>
              <w:color w:val="0047FF"/>
              <w:sz w:val="40"/>
              <w:szCs w:val="40"/>
            </w:rPr>
          </w:pPr>
          <w:r>
            <w:rPr>
              <w:rFonts w:ascii="Times New Roman" w:hAnsi="Times New Roman"/>
              <w:b w:val="0"/>
              <w:noProof/>
              <w:color w:val="0047FF"/>
              <w:sz w:val="40"/>
              <w:szCs w:val="40"/>
            </w:rPr>
            <mc:AlternateContent>
              <mc:Choice Requires="wps">
                <w:drawing>
                  <wp:anchor distT="36576" distB="36576" distL="36575" distR="36575" simplePos="0" relativeHeight="251664384" behindDoc="0" locked="0" layoutInCell="1" allowOverlap="1">
                    <wp:simplePos x="0" y="0"/>
                    <wp:positionH relativeFrom="column">
                      <wp:posOffset>4967604</wp:posOffset>
                    </wp:positionH>
                    <wp:positionV relativeFrom="paragraph">
                      <wp:posOffset>48260</wp:posOffset>
                    </wp:positionV>
                    <wp:extent cx="0" cy="9164955"/>
                    <wp:effectExtent l="19050" t="0" r="19050" b="17145"/>
                    <wp:wrapNone/>
                    <wp:docPr id="6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1.15pt,3.8pt" to="391.15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" strokecolor="#ffd320" strokeweight="2.5pt">
                    <v:shadow color="#ccc"/>
                  </v:line>
                </w:pict>
              </mc:Fallback>
            </mc:AlternateContent>
          </w:r>
          <w:r w:rsidRPr="00945639">
            <w:rPr>
              <w:rFonts w:cs="Arial"/>
              <w:color w:val="0047FF"/>
              <w:sz w:val="40"/>
              <w:szCs w:val="40"/>
            </w:rPr>
            <w:t>Station „</w:t>
          </w:r>
          <w:sdt>
            <w:sdtPr>
              <w:rPr>
                <w:rFonts w:cs="Arial"/>
                <w:color w:val="0047FF"/>
                <w:sz w:val="40"/>
                <w:szCs w:val="40"/>
              </w:rPr>
              <w:alias w:val="Name der Station"/>
              <w:tag w:val="Name der Station"/>
              <w:id w:val="10744011"/>
              <w:placeholder>
                <w:docPart w:val="1A30840FD19E4F2096BCE2DABA849EF6"/>
              </w:placeholder>
              <w:showingPlcHdr/>
            </w:sdtPr>
            <w:sdtEndPr/>
            <w:sdtContent>
              <w:r w:rsidRPr="00242EC9">
                <w:rPr>
                  <w:rStyle w:val="Platzhaltertext"/>
                  <w:rFonts w:eastAsiaTheme="minorEastAsia"/>
                  <w:color w:val="0047FF"/>
                  <w:sz w:val="40"/>
                  <w:szCs w:val="40"/>
                </w:rPr>
                <w:t>Klicken Sie hier, um Text einzugeben.</w:t>
              </w:r>
            </w:sdtContent>
          </w:sdt>
          <w:r w:rsidRPr="00945639">
            <w:rPr>
              <w:rFonts w:cs="Arial"/>
              <w:color w:val="0047FF"/>
              <w:sz w:val="40"/>
              <w:szCs w:val="40"/>
            </w:rPr>
            <w:t>“</w:t>
          </w:r>
        </w:p>
      </w:tc>
    </w:tr>
    <w:tr w:rsidR="00DC28AC" w:rsidTr="00585BA2">
      <w:trPr>
        <w:trHeight w:val="429"/>
      </w:trPr>
      <w:tc>
        <w:tcPr>
          <w:tcW w:w="1700" w:type="dxa"/>
          <w:vMerge/>
        </w:tcPr>
        <w:p w:rsidR="00DC28AC" w:rsidRDefault="00DC28AC" w:rsidP="002F3E1C">
          <w:pPr>
            <w:pStyle w:val="Kopfzeile"/>
          </w:pPr>
        </w:p>
      </w:tc>
      <w:tc>
        <w:tcPr>
          <w:tcW w:w="251" w:type="dxa"/>
          <w:vMerge/>
        </w:tcPr>
        <w:p w:rsidR="00DC28AC" w:rsidRDefault="00DC28AC" w:rsidP="002F3E1C">
          <w:pPr>
            <w:pStyle w:val="Kopfzeile"/>
          </w:pPr>
        </w:p>
      </w:tc>
      <w:tc>
        <w:tcPr>
          <w:tcW w:w="7337" w:type="dxa"/>
        </w:tcPr>
        <w:p w:rsidR="00DC28AC" w:rsidRPr="00D82F4B" w:rsidRDefault="00DC28AC" w:rsidP="002F3E1C">
          <w:pPr>
            <w:widowControl w:val="0"/>
            <w:rPr>
              <w:noProof/>
            </w:rPr>
          </w:pPr>
        </w:p>
      </w:tc>
    </w:tr>
  </w:tbl>
  <w:p w:rsidR="00DC28AC" w:rsidRDefault="00DC28AC">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AC" w:rsidRDefault="00DC28AC">
    <w:pPr>
      <w:pStyle w:val="Kopfzeile"/>
    </w:pPr>
    <w:r w:rsidRPr="00170257">
      <w:rPr>
        <w:noProof/>
        <w:lang w:eastAsia="de-DE"/>
      </w:rPr>
      <w:drawing>
        <wp:anchor distT="0" distB="0" distL="114300" distR="114300" simplePos="0" relativeHeight="251661312" behindDoc="0" locked="0" layoutInCell="1" allowOverlap="1" wp14:anchorId="194EA39E" wp14:editId="78E797B9">
          <wp:simplePos x="0" y="0"/>
          <wp:positionH relativeFrom="column">
            <wp:posOffset>1319530</wp:posOffset>
          </wp:positionH>
          <wp:positionV relativeFrom="paragraph">
            <wp:posOffset>1855470</wp:posOffset>
          </wp:positionV>
          <wp:extent cx="3048000" cy="3048000"/>
          <wp:effectExtent l="0" t="0" r="0" b="0"/>
          <wp:wrapNone/>
          <wp:docPr id="14" name="Grafik 0" descr="mathe_ist_me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png"/>
                  <pic:cNvPicPr/>
                </pic:nvPicPr>
                <pic:blipFill>
                  <a:blip r:embed="rId1"/>
                  <a:stretch>
                    <a:fillRect/>
                  </a:stretch>
                </pic:blipFill>
                <pic:spPr>
                  <a:xfrm>
                    <a:off x="0" y="0"/>
                    <a:ext cx="3048000" cy="3048000"/>
                  </a:xfrm>
                  <a:prstGeom prst="rect">
                    <a:avLst/>
                  </a:prstGeom>
                </pic:spPr>
              </pic:pic>
            </a:graphicData>
          </a:graphic>
        </wp:anchor>
      </w:drawing>
    </w:r>
    <w:r>
      <w:rPr>
        <w:noProof/>
        <w:lang w:eastAsia="de-DE"/>
      </w:rPr>
      <mc:AlternateContent>
        <mc:Choice Requires="wps">
          <w:drawing>
            <wp:anchor distT="36576" distB="36576" distL="36575" distR="36575" simplePos="0" relativeHeight="251660288" behindDoc="0" locked="0" layoutInCell="1" allowOverlap="1">
              <wp:simplePos x="0" y="0"/>
              <wp:positionH relativeFrom="column">
                <wp:posOffset>4359274</wp:posOffset>
              </wp:positionH>
              <wp:positionV relativeFrom="paragraph">
                <wp:posOffset>5132705</wp:posOffset>
              </wp:positionV>
              <wp:extent cx="0" cy="4508500"/>
              <wp:effectExtent l="19050" t="0" r="38100" b="25400"/>
              <wp:wrapNone/>
              <wp:docPr id="6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08500"/>
                      </a:xfrm>
                      <a:prstGeom prst="line">
                        <a:avLst/>
                      </a:prstGeom>
                      <a:noFill/>
                      <a:ln w="5080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6028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43.25pt,404.15pt" to="343.25pt,7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" strokecolor="#ffd320" strokeweight="4pt">
              <v:shadow color="#ccc"/>
            </v:line>
          </w:pict>
        </mc:Fallback>
      </mc:AlternateContent>
    </w:r>
    <w:r>
      <w:rPr>
        <w:noProof/>
        <w:lang w:eastAsia="de-DE"/>
      </w:rPr>
      <mc:AlternateContent>
        <mc:Choice Requires="wps">
          <w:drawing>
            <wp:anchor distT="36576" distB="36576" distL="36575" distR="36575" simplePos="0" relativeHeight="251659264" behindDoc="0" locked="0" layoutInCell="1" allowOverlap="1">
              <wp:simplePos x="0" y="0"/>
              <wp:positionH relativeFrom="column">
                <wp:posOffset>4359274</wp:posOffset>
              </wp:positionH>
              <wp:positionV relativeFrom="paragraph">
                <wp:posOffset>446405</wp:posOffset>
              </wp:positionV>
              <wp:extent cx="0" cy="1162685"/>
              <wp:effectExtent l="19050" t="0" r="38100" b="18415"/>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685"/>
                      </a:xfrm>
                      <a:prstGeom prst="line">
                        <a:avLst/>
                      </a:prstGeom>
                      <a:noFill/>
                      <a:ln w="5080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43.25pt,35.15pt" to="343.2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" strokecolor="#ffd320" strokeweight="4pt">
              <v:shadow color="#ccc"/>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8AC" w:rsidRDefault="00DC28AC">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DC28AC" w:rsidRPr="007A1ED0" w:rsidTr="00BD24A1">
      <w:trPr>
        <w:trHeight w:val="20"/>
      </w:trPr>
      <w:tc>
        <w:tcPr>
          <w:tcW w:w="1700" w:type="dxa"/>
          <w:vMerge w:val="restart"/>
          <w:vAlign w:val="center"/>
        </w:tcPr>
        <w:p w:rsidR="00DC28AC" w:rsidRPr="007A1ED0" w:rsidRDefault="00DC28AC"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40883099" wp14:editId="43BD2729">
                <wp:extent cx="914634" cy="914634"/>
                <wp:effectExtent l="19050" t="0" r="0" b="0"/>
                <wp:docPr id="9" name="Grafik 9"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DC28AC" w:rsidRPr="006A11D4" w:rsidRDefault="00DC28AC" w:rsidP="007A1ED0">
          <w:pPr>
            <w:tabs>
              <w:tab w:val="center" w:pos="4536"/>
              <w:tab w:val="right" w:pos="9072"/>
            </w:tabs>
            <w:rPr>
              <w:sz w:val="40"/>
            </w:rPr>
          </w:pPr>
        </w:p>
      </w:tc>
      <w:tc>
        <w:tcPr>
          <w:tcW w:w="7337" w:type="dxa"/>
        </w:tcPr>
        <w:p w:rsidR="00DC28AC" w:rsidRPr="009073F3" w:rsidRDefault="00DC28AC" w:rsidP="009073F3">
          <w:pPr>
            <w:pStyle w:val="Labor-Titelseite"/>
            <w:rPr>
              <w:b/>
              <w:color w:val="auto"/>
              <w:sz w:val="40"/>
            </w:rPr>
          </w:pPr>
          <w:r>
            <w:rPr>
              <w:b/>
              <w:noProof/>
              <w:color w:val="auto"/>
              <w:sz w:val="48"/>
            </w:rPr>
            <mc:AlternateContent>
              <mc:Choice Requires="wps">
                <w:drawing>
                  <wp:anchor distT="36576" distB="36576" distL="36575" distR="36575" simplePos="0" relativeHeight="251666432" behindDoc="0" locked="0" layoutInCell="1" allowOverlap="1">
                    <wp:simplePos x="0" y="0"/>
                    <wp:positionH relativeFrom="column">
                      <wp:posOffset>4958079</wp:posOffset>
                    </wp:positionH>
                    <wp:positionV relativeFrom="paragraph">
                      <wp:posOffset>48260</wp:posOffset>
                    </wp:positionV>
                    <wp:extent cx="0" cy="9164955"/>
                    <wp:effectExtent l="19050" t="0" r="19050" b="17145"/>
                    <wp:wrapNone/>
                    <wp:docPr id="1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643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" strokecolor="#ffd320" strokeweight="2.5pt">
                    <v:shadow color="#ccc"/>
                  </v:line>
                </w:pict>
              </mc:Fallback>
            </mc:AlternateContent>
          </w:r>
          <w:r w:rsidRPr="009073F3">
            <w:rPr>
              <w:b/>
              <w:color w:val="auto"/>
              <w:sz w:val="48"/>
            </w:rPr>
            <w:t>Mathematik-Labor</w:t>
          </w:r>
        </w:p>
      </w:tc>
    </w:tr>
    <w:tr w:rsidR="00DC28AC" w:rsidRPr="007A1ED0" w:rsidTr="00F822E3">
      <w:trPr>
        <w:trHeight w:val="429"/>
      </w:trPr>
      <w:tc>
        <w:tcPr>
          <w:tcW w:w="1700" w:type="dxa"/>
          <w:vMerge/>
        </w:tcPr>
        <w:p w:rsidR="00DC28AC" w:rsidRPr="007A1ED0" w:rsidRDefault="00DC28AC" w:rsidP="007A1ED0">
          <w:pPr>
            <w:tabs>
              <w:tab w:val="center" w:pos="4536"/>
              <w:tab w:val="right" w:pos="9072"/>
            </w:tabs>
          </w:pPr>
        </w:p>
      </w:tc>
      <w:tc>
        <w:tcPr>
          <w:tcW w:w="251" w:type="dxa"/>
          <w:vMerge/>
        </w:tcPr>
        <w:p w:rsidR="00DC28AC" w:rsidRPr="007A1ED0" w:rsidRDefault="00DC28AC" w:rsidP="007A1ED0">
          <w:pPr>
            <w:tabs>
              <w:tab w:val="center" w:pos="4536"/>
              <w:tab w:val="right" w:pos="9072"/>
            </w:tabs>
          </w:pPr>
        </w:p>
      </w:tc>
      <w:tc>
        <w:tcPr>
          <w:tcW w:w="7337" w:type="dxa"/>
        </w:tcPr>
        <w:p w:rsidR="00DC28AC" w:rsidRPr="009073F3" w:rsidRDefault="00DC28AC" w:rsidP="004D70B4">
          <w:pPr>
            <w:pStyle w:val="Labor-Titelseite"/>
            <w:rPr>
              <w:b/>
              <w:noProof/>
              <w:sz w:val="40"/>
              <w:szCs w:val="40"/>
            </w:rPr>
          </w:pPr>
          <w:r w:rsidRPr="009073F3">
            <w:rPr>
              <w:b/>
              <w:sz w:val="40"/>
              <w:szCs w:val="40"/>
            </w:rPr>
            <w:t>Station „</w:t>
          </w:r>
          <w:sdt>
            <w:sdtPr>
              <w:rPr>
                <w:b/>
                <w:sz w:val="40"/>
                <w:szCs w:val="40"/>
              </w:rPr>
              <w:alias w:val="Name der Station"/>
              <w:tag w:val="Name der Station"/>
              <w:id w:val="-906529083"/>
            </w:sdtPr>
            <w:sdtEndPr/>
            <w:sdtContent>
              <w:r>
                <w:rPr>
                  <w:b/>
                  <w:sz w:val="40"/>
                  <w:szCs w:val="40"/>
                </w:rPr>
                <w:t>Jakobsstab &amp; Co.</w:t>
              </w:r>
            </w:sdtContent>
          </w:sdt>
          <w:r w:rsidRPr="009073F3">
            <w:rPr>
              <w:b/>
              <w:sz w:val="40"/>
              <w:szCs w:val="40"/>
            </w:rPr>
            <w:t>“</w:t>
          </w:r>
          <w:r>
            <w:rPr>
              <w:b/>
              <w:sz w:val="40"/>
              <w:szCs w:val="40"/>
            </w:rPr>
            <w:t xml:space="preserve"> – Teil 3</w:t>
          </w:r>
        </w:p>
      </w:tc>
    </w:tr>
  </w:tbl>
  <w:p w:rsidR="00DC28AC" w:rsidRDefault="00DC28AC">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DC28AC" w:rsidRPr="007A1ED0" w:rsidTr="00BD24A1">
      <w:trPr>
        <w:trHeight w:val="20"/>
      </w:trPr>
      <w:tc>
        <w:tcPr>
          <w:tcW w:w="1700" w:type="dxa"/>
          <w:vMerge w:val="restart"/>
          <w:vAlign w:val="center"/>
        </w:tcPr>
        <w:p w:rsidR="00DC28AC" w:rsidRPr="007A1ED0" w:rsidRDefault="00DC28AC"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09A5DAFB" wp14:editId="3ACE8030">
                <wp:extent cx="914634" cy="914634"/>
                <wp:effectExtent l="19050" t="0" r="0" b="0"/>
                <wp:docPr id="57" name="Grafik 57"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DC28AC" w:rsidRPr="006A11D4" w:rsidRDefault="00DC28AC" w:rsidP="007A1ED0">
          <w:pPr>
            <w:tabs>
              <w:tab w:val="center" w:pos="4536"/>
              <w:tab w:val="right" w:pos="9072"/>
            </w:tabs>
            <w:rPr>
              <w:sz w:val="40"/>
            </w:rPr>
          </w:pPr>
        </w:p>
      </w:tc>
      <w:tc>
        <w:tcPr>
          <w:tcW w:w="7337" w:type="dxa"/>
        </w:tcPr>
        <w:p w:rsidR="00DC28AC" w:rsidRPr="006A11D4" w:rsidRDefault="00DC28AC" w:rsidP="00B42970">
          <w:pPr>
            <w:pStyle w:val="Labor-Titelseite"/>
            <w:rPr>
              <w:b/>
              <w:sz w:val="40"/>
            </w:rPr>
          </w:pPr>
          <w:r>
            <w:rPr>
              <w:b/>
              <w:noProof/>
              <w:sz w:val="40"/>
            </w:rPr>
            <mc:AlternateContent>
              <mc:Choice Requires="wps">
                <w:drawing>
                  <wp:anchor distT="36576" distB="36576" distL="36575" distR="36575" simplePos="0" relativeHeight="251674624" behindDoc="0" locked="0" layoutInCell="1" allowOverlap="1" wp14:anchorId="1F188356" wp14:editId="0A73422D">
                    <wp:simplePos x="0" y="0"/>
                    <wp:positionH relativeFrom="column">
                      <wp:posOffset>4958079</wp:posOffset>
                    </wp:positionH>
                    <wp:positionV relativeFrom="paragraph">
                      <wp:posOffset>48260</wp:posOffset>
                    </wp:positionV>
                    <wp:extent cx="0" cy="9164955"/>
                    <wp:effectExtent l="19050" t="0" r="19050" b="17145"/>
                    <wp:wrapNone/>
                    <wp:docPr id="5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4624;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" strokecolor="#ffd320" strokeweight="2.5pt">
                    <v:shadow color="#ccc"/>
                  </v:line>
                </w:pict>
              </mc:Fallback>
            </mc:AlternateContent>
          </w:r>
          <w:r w:rsidRPr="006A11D4">
            <w:rPr>
              <w:b/>
              <w:sz w:val="40"/>
            </w:rPr>
            <w:t>Station „</w:t>
          </w:r>
          <w:sdt>
            <w:sdtPr>
              <w:rPr>
                <w:b/>
                <w:sz w:val="40"/>
              </w:rPr>
              <w:alias w:val="Name der Station"/>
              <w:tag w:val="Name der Station"/>
              <w:id w:val="144015650"/>
            </w:sdtPr>
            <w:sdtEndPr/>
            <w:sdtContent>
              <w:r>
                <w:rPr>
                  <w:b/>
                  <w:sz w:val="40"/>
                </w:rPr>
                <w:t>Jakobsstab &amp; Co.</w:t>
              </w:r>
            </w:sdtContent>
          </w:sdt>
          <w:r w:rsidRPr="006A11D4">
            <w:rPr>
              <w:b/>
              <w:sz w:val="40"/>
            </w:rPr>
            <w:t>“</w:t>
          </w:r>
          <w:r>
            <w:rPr>
              <w:b/>
              <w:sz w:val="40"/>
            </w:rPr>
            <w:t xml:space="preserve"> – Teil 3</w:t>
          </w:r>
        </w:p>
      </w:tc>
    </w:tr>
    <w:tr w:rsidR="00DC28AC" w:rsidRPr="007A1ED0" w:rsidTr="00F822E3">
      <w:trPr>
        <w:trHeight w:val="429"/>
      </w:trPr>
      <w:tc>
        <w:tcPr>
          <w:tcW w:w="1700" w:type="dxa"/>
          <w:vMerge/>
        </w:tcPr>
        <w:p w:rsidR="00DC28AC" w:rsidRPr="007A1ED0" w:rsidRDefault="00DC28AC" w:rsidP="007A1ED0">
          <w:pPr>
            <w:tabs>
              <w:tab w:val="center" w:pos="4536"/>
              <w:tab w:val="right" w:pos="9072"/>
            </w:tabs>
          </w:pPr>
        </w:p>
      </w:tc>
      <w:tc>
        <w:tcPr>
          <w:tcW w:w="251" w:type="dxa"/>
          <w:vMerge/>
        </w:tcPr>
        <w:p w:rsidR="00DC28AC" w:rsidRPr="007A1ED0" w:rsidRDefault="00DC28AC" w:rsidP="007A1ED0">
          <w:pPr>
            <w:tabs>
              <w:tab w:val="center" w:pos="4536"/>
              <w:tab w:val="right" w:pos="9072"/>
            </w:tabs>
          </w:pPr>
        </w:p>
      </w:tc>
      <w:tc>
        <w:tcPr>
          <w:tcW w:w="7337" w:type="dxa"/>
        </w:tcPr>
        <w:p w:rsidR="00DC28AC" w:rsidRPr="007E1571" w:rsidRDefault="00DC28AC" w:rsidP="00707EC4">
          <w:pPr>
            <w:pStyle w:val="Labor-Kapitelberschrift"/>
            <w:rPr>
              <w:noProof/>
              <w:sz w:val="36"/>
              <w:szCs w:val="36"/>
            </w:rPr>
          </w:pPr>
          <w:r>
            <w:rPr>
              <w:sz w:val="32"/>
              <w:szCs w:val="36"/>
            </w:rPr>
            <w:t>Aufgabe 8</w:t>
          </w:r>
          <w:r w:rsidRPr="007E1571">
            <w:rPr>
              <w:sz w:val="32"/>
              <w:szCs w:val="36"/>
            </w:rPr>
            <w:t>:</w:t>
          </w:r>
          <w:r w:rsidRPr="007E1571">
            <w:rPr>
              <w:sz w:val="32"/>
              <w:szCs w:val="36"/>
            </w:rPr>
            <w:fldChar w:fldCharType="begin"/>
          </w:r>
          <w:r w:rsidRPr="007E1571">
            <w:rPr>
              <w:sz w:val="32"/>
              <w:szCs w:val="36"/>
            </w:rPr>
            <w:instrText xml:space="preserve"> TITLE   \* MERGEFORMAT </w:instrText>
          </w:r>
          <w:del w:id="8" w:author="nutzer" w:date="2014-07-16T19:22:00Z">
            <w:r w:rsidR="002164EA" w:rsidDel="002164EA">
              <w:rPr>
                <w:sz w:val="32"/>
                <w:szCs w:val="36"/>
              </w:rPr>
              <w:fldChar w:fldCharType="separate"/>
            </w:r>
          </w:del>
          <w:del w:id="9" w:author="nutzer" w:date="2014-06-19T15:29:00Z">
            <w:r w:rsidRPr="007E1571">
              <w:rPr>
                <w:sz w:val="32"/>
                <w:szCs w:val="36"/>
              </w:rPr>
              <w:fldChar w:fldCharType="end"/>
            </w:r>
          </w:del>
          <w:sdt>
            <w:sdtPr>
              <w:rPr>
                <w:sz w:val="32"/>
                <w:szCs w:val="36"/>
              </w:rPr>
              <w:alias w:val="Titel der Aufgabe"/>
              <w:tag w:val="Titel der Aufgabe"/>
              <w:id w:val="1638301231"/>
            </w:sdtPr>
            <w:sdtEndPr/>
            <w:sdtContent>
              <w:r>
                <w:rPr>
                  <w:sz w:val="32"/>
                  <w:szCs w:val="36"/>
                </w:rPr>
                <w:t xml:space="preserve"> Daumensprung und X-Figur</w:t>
              </w:r>
            </w:sdtContent>
          </w:sdt>
        </w:p>
      </w:tc>
    </w:tr>
  </w:tbl>
  <w:p w:rsidR="00DC28AC" w:rsidRDefault="00DC28AC">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DC28AC" w:rsidRPr="007A1ED0" w:rsidTr="00BD24A1">
      <w:trPr>
        <w:trHeight w:val="20"/>
      </w:trPr>
      <w:tc>
        <w:tcPr>
          <w:tcW w:w="1700" w:type="dxa"/>
          <w:vMerge w:val="restart"/>
          <w:vAlign w:val="center"/>
        </w:tcPr>
        <w:p w:rsidR="00DC28AC" w:rsidRPr="007A1ED0" w:rsidRDefault="00DC28AC"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02BE7A37" wp14:editId="6063367E">
                <wp:extent cx="914634" cy="914634"/>
                <wp:effectExtent l="19050" t="0" r="0" b="0"/>
                <wp:docPr id="58" name="Grafik 58"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DC28AC" w:rsidRPr="006A11D4" w:rsidRDefault="00DC28AC" w:rsidP="007A1ED0">
          <w:pPr>
            <w:tabs>
              <w:tab w:val="center" w:pos="4536"/>
              <w:tab w:val="right" w:pos="9072"/>
            </w:tabs>
            <w:rPr>
              <w:sz w:val="40"/>
            </w:rPr>
          </w:pPr>
        </w:p>
      </w:tc>
      <w:tc>
        <w:tcPr>
          <w:tcW w:w="7337" w:type="dxa"/>
        </w:tcPr>
        <w:p w:rsidR="00DC28AC" w:rsidRPr="006A11D4" w:rsidRDefault="00DC28AC" w:rsidP="00B42970">
          <w:pPr>
            <w:pStyle w:val="Labor-Titelseite"/>
            <w:rPr>
              <w:b/>
              <w:sz w:val="40"/>
            </w:rPr>
          </w:pPr>
          <w:r>
            <w:rPr>
              <w:b/>
              <w:noProof/>
              <w:sz w:val="40"/>
            </w:rPr>
            <mc:AlternateContent>
              <mc:Choice Requires="wps">
                <w:drawing>
                  <wp:anchor distT="36576" distB="36576" distL="36575" distR="36575" simplePos="0" relativeHeight="251670528" behindDoc="0" locked="0" layoutInCell="1" allowOverlap="1" wp14:anchorId="592E678D" wp14:editId="64476CA7">
                    <wp:simplePos x="0" y="0"/>
                    <wp:positionH relativeFrom="column">
                      <wp:posOffset>4958079</wp:posOffset>
                    </wp:positionH>
                    <wp:positionV relativeFrom="paragraph">
                      <wp:posOffset>48260</wp:posOffset>
                    </wp:positionV>
                    <wp:extent cx="0" cy="9164955"/>
                    <wp:effectExtent l="19050" t="0" r="19050" b="17145"/>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0528;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" strokecolor="#ffd320" strokeweight="2.5pt">
                    <v:shadow color="#ccc"/>
                  </v:line>
                </w:pict>
              </mc:Fallback>
            </mc:AlternateContent>
          </w:r>
          <w:r w:rsidRPr="006A11D4">
            <w:rPr>
              <w:b/>
              <w:sz w:val="40"/>
            </w:rPr>
            <w:t>Station „</w:t>
          </w:r>
          <w:sdt>
            <w:sdtPr>
              <w:rPr>
                <w:b/>
                <w:sz w:val="40"/>
              </w:rPr>
              <w:alias w:val="Name der Station"/>
              <w:tag w:val="Name der Station"/>
              <w:id w:val="823238953"/>
            </w:sdtPr>
            <w:sdtEndPr/>
            <w:sdtContent>
              <w:r>
                <w:rPr>
                  <w:b/>
                  <w:sz w:val="40"/>
                </w:rPr>
                <w:t>Jakobsstab &amp; Co.</w:t>
              </w:r>
            </w:sdtContent>
          </w:sdt>
          <w:r w:rsidRPr="006A11D4">
            <w:rPr>
              <w:b/>
              <w:sz w:val="40"/>
            </w:rPr>
            <w:t>“</w:t>
          </w:r>
          <w:r>
            <w:rPr>
              <w:b/>
              <w:sz w:val="40"/>
            </w:rPr>
            <w:t xml:space="preserve"> – Teil 3</w:t>
          </w:r>
        </w:p>
      </w:tc>
    </w:tr>
    <w:tr w:rsidR="00DC28AC" w:rsidRPr="007A1ED0" w:rsidTr="00F822E3">
      <w:trPr>
        <w:trHeight w:val="429"/>
      </w:trPr>
      <w:tc>
        <w:tcPr>
          <w:tcW w:w="1700" w:type="dxa"/>
          <w:vMerge/>
        </w:tcPr>
        <w:p w:rsidR="00DC28AC" w:rsidRPr="007A1ED0" w:rsidRDefault="00DC28AC" w:rsidP="007A1ED0">
          <w:pPr>
            <w:tabs>
              <w:tab w:val="center" w:pos="4536"/>
              <w:tab w:val="right" w:pos="9072"/>
            </w:tabs>
          </w:pPr>
        </w:p>
      </w:tc>
      <w:tc>
        <w:tcPr>
          <w:tcW w:w="251" w:type="dxa"/>
          <w:vMerge/>
        </w:tcPr>
        <w:p w:rsidR="00DC28AC" w:rsidRPr="007A1ED0" w:rsidRDefault="00DC28AC" w:rsidP="007A1ED0">
          <w:pPr>
            <w:tabs>
              <w:tab w:val="center" w:pos="4536"/>
              <w:tab w:val="right" w:pos="9072"/>
            </w:tabs>
          </w:pPr>
        </w:p>
      </w:tc>
      <w:tc>
        <w:tcPr>
          <w:tcW w:w="7337" w:type="dxa"/>
        </w:tcPr>
        <w:p w:rsidR="00DC28AC" w:rsidRPr="007E1571" w:rsidRDefault="00DC28AC" w:rsidP="004708CA">
          <w:pPr>
            <w:pStyle w:val="Labor-Kapitelberschrift"/>
            <w:rPr>
              <w:noProof/>
              <w:sz w:val="36"/>
              <w:szCs w:val="36"/>
            </w:rPr>
          </w:pPr>
          <w:r>
            <w:rPr>
              <w:sz w:val="32"/>
              <w:szCs w:val="36"/>
            </w:rPr>
            <w:t>Aufgabe 9</w:t>
          </w:r>
          <w:r w:rsidRPr="007E1571">
            <w:rPr>
              <w:sz w:val="32"/>
              <w:szCs w:val="36"/>
            </w:rPr>
            <w:t>:</w:t>
          </w:r>
          <w:r w:rsidRPr="007E1571">
            <w:rPr>
              <w:sz w:val="32"/>
              <w:szCs w:val="36"/>
            </w:rPr>
            <w:fldChar w:fldCharType="begin"/>
          </w:r>
          <w:r w:rsidRPr="007E1571">
            <w:rPr>
              <w:sz w:val="32"/>
              <w:szCs w:val="36"/>
            </w:rPr>
            <w:instrText xml:space="preserve"> TITLE   \* MERGEFORMAT </w:instrText>
          </w:r>
          <w:del w:id="10" w:author="nutzer" w:date="2014-07-16T19:22:00Z">
            <w:r w:rsidR="002164EA" w:rsidDel="002164EA">
              <w:rPr>
                <w:sz w:val="32"/>
                <w:szCs w:val="36"/>
              </w:rPr>
              <w:fldChar w:fldCharType="separate"/>
            </w:r>
          </w:del>
          <w:del w:id="11" w:author="nutzer" w:date="2014-06-19T15:29:00Z">
            <w:r w:rsidRPr="007E1571">
              <w:rPr>
                <w:sz w:val="32"/>
                <w:szCs w:val="36"/>
              </w:rPr>
              <w:fldChar w:fldCharType="end"/>
            </w:r>
          </w:del>
          <w:sdt>
            <w:sdtPr>
              <w:rPr>
                <w:sz w:val="32"/>
                <w:szCs w:val="36"/>
              </w:rPr>
              <w:alias w:val="Titel der Aufgabe"/>
              <w:tag w:val="Titel der Aufgabe"/>
              <w:id w:val="356788452"/>
            </w:sdtPr>
            <w:sdtEndPr/>
            <w:sdtContent>
              <w:r>
                <w:rPr>
                  <w:sz w:val="32"/>
                  <w:szCs w:val="36"/>
                </w:rPr>
                <w:t xml:space="preserve"> Messung mit dem Daumensprung</w:t>
              </w:r>
            </w:sdtContent>
          </w:sdt>
        </w:p>
      </w:tc>
    </w:tr>
  </w:tbl>
  <w:p w:rsidR="00DC28AC" w:rsidRDefault="00DC28AC">
    <w:pPr>
      <w:pStyle w:val="Kopfzeil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DC28AC" w:rsidRPr="007A1ED0" w:rsidTr="00BD24A1">
      <w:trPr>
        <w:trHeight w:val="20"/>
      </w:trPr>
      <w:tc>
        <w:tcPr>
          <w:tcW w:w="1700" w:type="dxa"/>
          <w:vMerge w:val="restart"/>
          <w:vAlign w:val="center"/>
        </w:tcPr>
        <w:p w:rsidR="00DC28AC" w:rsidRPr="007A1ED0" w:rsidRDefault="00DC28AC"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23203A1B" wp14:editId="2661E5D1">
                <wp:extent cx="914634" cy="914634"/>
                <wp:effectExtent l="19050" t="0" r="0" b="0"/>
                <wp:docPr id="59" name="Grafik 59"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DC28AC" w:rsidRPr="006A11D4" w:rsidRDefault="00DC28AC" w:rsidP="007A1ED0">
          <w:pPr>
            <w:tabs>
              <w:tab w:val="center" w:pos="4536"/>
              <w:tab w:val="right" w:pos="9072"/>
            </w:tabs>
            <w:rPr>
              <w:sz w:val="40"/>
            </w:rPr>
          </w:pPr>
        </w:p>
      </w:tc>
      <w:tc>
        <w:tcPr>
          <w:tcW w:w="7337" w:type="dxa"/>
        </w:tcPr>
        <w:p w:rsidR="00DC28AC" w:rsidRPr="006A11D4" w:rsidRDefault="00DC28AC" w:rsidP="00B42970">
          <w:pPr>
            <w:pStyle w:val="Labor-Titelseite"/>
            <w:rPr>
              <w:b/>
              <w:sz w:val="40"/>
            </w:rPr>
          </w:pPr>
          <w:r>
            <w:rPr>
              <w:b/>
              <w:noProof/>
              <w:sz w:val="40"/>
            </w:rPr>
            <mc:AlternateContent>
              <mc:Choice Requires="wps">
                <w:drawing>
                  <wp:anchor distT="36576" distB="36576" distL="36575" distR="36575" simplePos="0" relativeHeight="251672576" behindDoc="0" locked="0" layoutInCell="1" allowOverlap="1" wp14:anchorId="14BA4BC2" wp14:editId="49F91A3B">
                    <wp:simplePos x="0" y="0"/>
                    <wp:positionH relativeFrom="column">
                      <wp:posOffset>4958079</wp:posOffset>
                    </wp:positionH>
                    <wp:positionV relativeFrom="paragraph">
                      <wp:posOffset>48260</wp:posOffset>
                    </wp:positionV>
                    <wp:extent cx="0" cy="9164955"/>
                    <wp:effectExtent l="19050" t="0" r="19050" b="17145"/>
                    <wp:wrapNone/>
                    <wp:docPr id="2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64955"/>
                            </a:xfrm>
                            <a:prstGeom prst="line">
                              <a:avLst/>
                            </a:prstGeom>
                            <a:noFill/>
                            <a:ln w="31750">
                              <a:solidFill>
                                <a:srgbClr val="FFD32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7257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" strokecolor="#ffd320" strokeweight="2.5pt">
                    <v:shadow color="#ccc"/>
                  </v:line>
                </w:pict>
              </mc:Fallback>
            </mc:AlternateContent>
          </w:r>
          <w:r w:rsidRPr="006A11D4">
            <w:rPr>
              <w:b/>
              <w:sz w:val="40"/>
            </w:rPr>
            <w:t>Station „</w:t>
          </w:r>
          <w:sdt>
            <w:sdtPr>
              <w:rPr>
                <w:b/>
                <w:sz w:val="40"/>
              </w:rPr>
              <w:alias w:val="Name der Station"/>
              <w:tag w:val="Name der Station"/>
              <w:id w:val="96061925"/>
            </w:sdtPr>
            <w:sdtEndPr/>
            <w:sdtContent>
              <w:r>
                <w:rPr>
                  <w:b/>
                  <w:sz w:val="40"/>
                </w:rPr>
                <w:t>Jakobsstab &amp; Co.</w:t>
              </w:r>
            </w:sdtContent>
          </w:sdt>
          <w:r w:rsidRPr="006A11D4">
            <w:rPr>
              <w:b/>
              <w:sz w:val="40"/>
            </w:rPr>
            <w:t>“</w:t>
          </w:r>
          <w:r>
            <w:rPr>
              <w:b/>
              <w:sz w:val="40"/>
            </w:rPr>
            <w:t xml:space="preserve"> – Teil 3</w:t>
          </w:r>
        </w:p>
      </w:tc>
    </w:tr>
    <w:tr w:rsidR="00DC28AC" w:rsidRPr="007A1ED0" w:rsidTr="00F822E3">
      <w:trPr>
        <w:trHeight w:val="429"/>
      </w:trPr>
      <w:tc>
        <w:tcPr>
          <w:tcW w:w="1700" w:type="dxa"/>
          <w:vMerge/>
        </w:tcPr>
        <w:p w:rsidR="00DC28AC" w:rsidRPr="007A1ED0" w:rsidRDefault="00DC28AC" w:rsidP="007A1ED0">
          <w:pPr>
            <w:tabs>
              <w:tab w:val="center" w:pos="4536"/>
              <w:tab w:val="right" w:pos="9072"/>
            </w:tabs>
          </w:pPr>
        </w:p>
      </w:tc>
      <w:tc>
        <w:tcPr>
          <w:tcW w:w="251" w:type="dxa"/>
          <w:vMerge/>
        </w:tcPr>
        <w:p w:rsidR="00DC28AC" w:rsidRPr="007A1ED0" w:rsidRDefault="00DC28AC" w:rsidP="007A1ED0">
          <w:pPr>
            <w:tabs>
              <w:tab w:val="center" w:pos="4536"/>
              <w:tab w:val="right" w:pos="9072"/>
            </w:tabs>
          </w:pPr>
        </w:p>
      </w:tc>
      <w:tc>
        <w:tcPr>
          <w:tcW w:w="7337" w:type="dxa"/>
        </w:tcPr>
        <w:p w:rsidR="00DC28AC" w:rsidRPr="007E1571" w:rsidRDefault="00DC28AC" w:rsidP="0010029F">
          <w:pPr>
            <w:pStyle w:val="Labor-Kapitelberschrift"/>
            <w:rPr>
              <w:noProof/>
              <w:sz w:val="36"/>
              <w:szCs w:val="36"/>
            </w:rPr>
          </w:pPr>
          <w:r>
            <w:rPr>
              <w:sz w:val="32"/>
              <w:szCs w:val="36"/>
            </w:rPr>
            <w:t>Aufgabe 10</w:t>
          </w:r>
          <w:r w:rsidRPr="007E1571">
            <w:rPr>
              <w:sz w:val="32"/>
              <w:szCs w:val="36"/>
            </w:rPr>
            <w:t>:</w:t>
          </w:r>
          <w:r w:rsidRPr="007E1571">
            <w:rPr>
              <w:sz w:val="32"/>
              <w:szCs w:val="36"/>
            </w:rPr>
            <w:fldChar w:fldCharType="begin"/>
          </w:r>
          <w:r w:rsidRPr="007E1571">
            <w:rPr>
              <w:sz w:val="32"/>
              <w:szCs w:val="36"/>
            </w:rPr>
            <w:instrText xml:space="preserve"> TITLE   \* MERGEFORMAT </w:instrText>
          </w:r>
          <w:del w:id="12" w:author="nutzer" w:date="2014-07-16T19:22:00Z">
            <w:r w:rsidR="002164EA" w:rsidDel="002164EA">
              <w:rPr>
                <w:sz w:val="32"/>
                <w:szCs w:val="36"/>
              </w:rPr>
              <w:fldChar w:fldCharType="separate"/>
            </w:r>
          </w:del>
          <w:del w:id="13" w:author="nutzer" w:date="2014-06-19T15:29:00Z">
            <w:r w:rsidRPr="007E1571">
              <w:rPr>
                <w:sz w:val="32"/>
                <w:szCs w:val="36"/>
              </w:rPr>
              <w:fldChar w:fldCharType="end"/>
            </w:r>
          </w:del>
          <w:sdt>
            <w:sdtPr>
              <w:rPr>
                <w:sz w:val="32"/>
                <w:szCs w:val="36"/>
              </w:rPr>
              <w:alias w:val="Titel der Aufgabe"/>
              <w:tag w:val="Titel der Aufgabe"/>
              <w:id w:val="-1147817221"/>
            </w:sdtPr>
            <w:sdtEndPr/>
            <w:sdtContent>
              <w:r>
                <w:rPr>
                  <w:sz w:val="32"/>
                  <w:szCs w:val="36"/>
                </w:rPr>
                <w:t xml:space="preserve"> Übungen (optional)</w:t>
              </w:r>
            </w:sdtContent>
          </w:sdt>
        </w:p>
      </w:tc>
    </w:tr>
  </w:tbl>
  <w:p w:rsidR="00DC28AC" w:rsidRDefault="00DC28AC">
    <w:pPr>
      <w:pStyle w:val="Kopfzeil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DC28AC" w:rsidRPr="007A1ED0" w:rsidTr="00BD24A1">
      <w:trPr>
        <w:trHeight w:val="20"/>
      </w:trPr>
      <w:tc>
        <w:tcPr>
          <w:tcW w:w="1700" w:type="dxa"/>
          <w:vMerge w:val="restart"/>
          <w:vAlign w:val="center"/>
        </w:tcPr>
        <w:p w:rsidR="00DC28AC" w:rsidRPr="007A1ED0" w:rsidRDefault="00DC28AC" w:rsidP="00BD24A1">
          <w:pPr>
            <w:tabs>
              <w:tab w:val="center" w:pos="4536"/>
              <w:tab w:val="right" w:pos="9072"/>
            </w:tabs>
            <w:jc w:val="center"/>
            <w:rPr>
              <w:rFonts w:ascii="Arial" w:hAnsi="Arial"/>
              <w:b/>
              <w:sz w:val="28"/>
            </w:rPr>
          </w:pPr>
        </w:p>
      </w:tc>
      <w:tc>
        <w:tcPr>
          <w:tcW w:w="251" w:type="dxa"/>
          <w:vMerge w:val="restart"/>
        </w:tcPr>
        <w:p w:rsidR="00DC28AC" w:rsidRPr="006A11D4" w:rsidRDefault="00DC28AC" w:rsidP="007A1ED0">
          <w:pPr>
            <w:tabs>
              <w:tab w:val="center" w:pos="4536"/>
              <w:tab w:val="right" w:pos="9072"/>
            </w:tabs>
            <w:rPr>
              <w:sz w:val="40"/>
            </w:rPr>
          </w:pPr>
        </w:p>
      </w:tc>
      <w:tc>
        <w:tcPr>
          <w:tcW w:w="7337" w:type="dxa"/>
        </w:tcPr>
        <w:p w:rsidR="00DC28AC" w:rsidRPr="006A11D4" w:rsidRDefault="00DC28AC" w:rsidP="00B42970">
          <w:pPr>
            <w:pStyle w:val="Labor-Titelseite"/>
            <w:rPr>
              <w:b/>
              <w:sz w:val="40"/>
            </w:rPr>
          </w:pPr>
        </w:p>
      </w:tc>
    </w:tr>
    <w:tr w:rsidR="00DC28AC" w:rsidRPr="007A1ED0" w:rsidTr="00F822E3">
      <w:trPr>
        <w:trHeight w:val="429"/>
      </w:trPr>
      <w:tc>
        <w:tcPr>
          <w:tcW w:w="1700" w:type="dxa"/>
          <w:vMerge/>
        </w:tcPr>
        <w:p w:rsidR="00DC28AC" w:rsidRPr="007A1ED0" w:rsidRDefault="00DC28AC" w:rsidP="007A1ED0">
          <w:pPr>
            <w:tabs>
              <w:tab w:val="center" w:pos="4536"/>
              <w:tab w:val="right" w:pos="9072"/>
            </w:tabs>
          </w:pPr>
        </w:p>
      </w:tc>
      <w:tc>
        <w:tcPr>
          <w:tcW w:w="251" w:type="dxa"/>
          <w:vMerge/>
        </w:tcPr>
        <w:p w:rsidR="00DC28AC" w:rsidRPr="007A1ED0" w:rsidRDefault="00DC28AC" w:rsidP="007A1ED0">
          <w:pPr>
            <w:tabs>
              <w:tab w:val="center" w:pos="4536"/>
              <w:tab w:val="right" w:pos="9072"/>
            </w:tabs>
          </w:pPr>
        </w:p>
      </w:tc>
      <w:tc>
        <w:tcPr>
          <w:tcW w:w="7337" w:type="dxa"/>
        </w:tcPr>
        <w:p w:rsidR="00DC28AC" w:rsidRPr="007E1571" w:rsidRDefault="00DC28AC" w:rsidP="0010029F">
          <w:pPr>
            <w:pStyle w:val="Labor-Kapitelberschrift"/>
            <w:rPr>
              <w:noProof/>
              <w:sz w:val="36"/>
              <w:szCs w:val="36"/>
            </w:rPr>
          </w:pPr>
        </w:p>
      </w:tc>
    </w:tr>
  </w:tbl>
  <w:p w:rsidR="00DC28AC" w:rsidRDefault="00DC28A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61F2"/>
    <w:multiLevelType w:val="hybridMultilevel"/>
    <w:tmpl w:val="85082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121530"/>
    <w:multiLevelType w:val="multilevel"/>
    <w:tmpl w:val="0B3C6B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23423E5"/>
    <w:multiLevelType w:val="multilevel"/>
    <w:tmpl w:val="8066296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CB77A4C"/>
    <w:multiLevelType w:val="hybridMultilevel"/>
    <w:tmpl w:val="F9CE1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0FD234D"/>
    <w:multiLevelType w:val="multilevel"/>
    <w:tmpl w:val="EFECF2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17D4DF3"/>
    <w:multiLevelType w:val="multilevel"/>
    <w:tmpl w:val="BF4C5B0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1EE24E6"/>
    <w:multiLevelType w:val="multilevel"/>
    <w:tmpl w:val="87DC67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B113F01"/>
    <w:multiLevelType w:val="hybridMultilevel"/>
    <w:tmpl w:val="153A9C7E"/>
    <w:lvl w:ilvl="0" w:tplc="96B2C2FE">
      <w:start w:val="1"/>
      <w:numFmt w:val="bullet"/>
      <w:pStyle w:val="Labor-Aufzhlung"/>
      <w:lvlText w:val=""/>
      <w:lvlJc w:val="left"/>
      <w:pPr>
        <w:ind w:left="720" w:hanging="360"/>
      </w:pPr>
      <w:rPr>
        <w:rFonts w:ascii="Wingdings" w:hAnsi="Wingdings" w:hint="default"/>
        <w:color w:val="00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2754536"/>
    <w:multiLevelType w:val="hybridMultilevel"/>
    <w:tmpl w:val="F4F4DB24"/>
    <w:lvl w:ilvl="0" w:tplc="5CA0E1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8DF4662"/>
    <w:multiLevelType w:val="hybridMultilevel"/>
    <w:tmpl w:val="17EAE6DA"/>
    <w:lvl w:ilvl="0" w:tplc="A6A0C084">
      <w:start w:val="1"/>
      <w:numFmt w:val="bullet"/>
      <w:lvlText w:val=""/>
      <w:lvlJc w:val="left"/>
      <w:pPr>
        <w:ind w:left="720" w:hanging="360"/>
      </w:pPr>
      <w:rPr>
        <w:rFonts w:ascii="Wingdings" w:hAnsi="Wingdings" w:hint="default"/>
        <w:color w:val="00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7"/>
  </w:num>
  <w:num w:numId="5">
    <w:abstractNumId w:val="3"/>
  </w:num>
  <w:num w:numId="6">
    <w:abstractNumId w:val="5"/>
  </w:num>
  <w:num w:numId="7">
    <w:abstractNumId w:val="6"/>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proofState w:spelling="clean" w:grammar="clean"/>
  <w:attachedTemplate r:id="rId1"/>
  <w:trackRevisions/>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0B4"/>
    <w:rsid w:val="00000E1E"/>
    <w:rsid w:val="000029EE"/>
    <w:rsid w:val="00013DA7"/>
    <w:rsid w:val="000172BB"/>
    <w:rsid w:val="00027FF6"/>
    <w:rsid w:val="00042291"/>
    <w:rsid w:val="00042534"/>
    <w:rsid w:val="00045F30"/>
    <w:rsid w:val="00054F92"/>
    <w:rsid w:val="00057655"/>
    <w:rsid w:val="0006337B"/>
    <w:rsid w:val="000670B6"/>
    <w:rsid w:val="00073E3D"/>
    <w:rsid w:val="00074833"/>
    <w:rsid w:val="00081CB8"/>
    <w:rsid w:val="000A351B"/>
    <w:rsid w:val="000A59B9"/>
    <w:rsid w:val="000B2D2A"/>
    <w:rsid w:val="000C1EA1"/>
    <w:rsid w:val="000F6EE1"/>
    <w:rsid w:val="0010029F"/>
    <w:rsid w:val="00115C62"/>
    <w:rsid w:val="00131E0C"/>
    <w:rsid w:val="00170257"/>
    <w:rsid w:val="0017415B"/>
    <w:rsid w:val="00175D24"/>
    <w:rsid w:val="00176492"/>
    <w:rsid w:val="001836B5"/>
    <w:rsid w:val="00184B7F"/>
    <w:rsid w:val="00185EB8"/>
    <w:rsid w:val="001A0F16"/>
    <w:rsid w:val="001A5E17"/>
    <w:rsid w:val="001D6FB5"/>
    <w:rsid w:val="001E3C82"/>
    <w:rsid w:val="001E5711"/>
    <w:rsid w:val="00204549"/>
    <w:rsid w:val="002164EA"/>
    <w:rsid w:val="00226801"/>
    <w:rsid w:val="002276CD"/>
    <w:rsid w:val="00242EC9"/>
    <w:rsid w:val="00253046"/>
    <w:rsid w:val="00261CE4"/>
    <w:rsid w:val="00272385"/>
    <w:rsid w:val="00272708"/>
    <w:rsid w:val="00274509"/>
    <w:rsid w:val="00280A87"/>
    <w:rsid w:val="002826C7"/>
    <w:rsid w:val="0028336B"/>
    <w:rsid w:val="0028405A"/>
    <w:rsid w:val="002911E0"/>
    <w:rsid w:val="00291235"/>
    <w:rsid w:val="00297CB2"/>
    <w:rsid w:val="00297FF0"/>
    <w:rsid w:val="002A4E23"/>
    <w:rsid w:val="002A5CA3"/>
    <w:rsid w:val="002B04F1"/>
    <w:rsid w:val="002B1CB8"/>
    <w:rsid w:val="002B7AA1"/>
    <w:rsid w:val="002D79A2"/>
    <w:rsid w:val="002E5187"/>
    <w:rsid w:val="002F1020"/>
    <w:rsid w:val="002F28B0"/>
    <w:rsid w:val="002F3E1C"/>
    <w:rsid w:val="002F4B85"/>
    <w:rsid w:val="002F71B2"/>
    <w:rsid w:val="003039AE"/>
    <w:rsid w:val="00315E9B"/>
    <w:rsid w:val="00321D17"/>
    <w:rsid w:val="00331D22"/>
    <w:rsid w:val="003704F1"/>
    <w:rsid w:val="0037103B"/>
    <w:rsid w:val="00373CFB"/>
    <w:rsid w:val="00375D92"/>
    <w:rsid w:val="003B0522"/>
    <w:rsid w:val="003B29EE"/>
    <w:rsid w:val="003B4C78"/>
    <w:rsid w:val="003D38AF"/>
    <w:rsid w:val="003D7885"/>
    <w:rsid w:val="003E0432"/>
    <w:rsid w:val="003F1A63"/>
    <w:rsid w:val="003F66BF"/>
    <w:rsid w:val="0042037A"/>
    <w:rsid w:val="00425623"/>
    <w:rsid w:val="0043478D"/>
    <w:rsid w:val="00435A48"/>
    <w:rsid w:val="0044099A"/>
    <w:rsid w:val="00446682"/>
    <w:rsid w:val="00446DDC"/>
    <w:rsid w:val="00465114"/>
    <w:rsid w:val="004708CA"/>
    <w:rsid w:val="00475C61"/>
    <w:rsid w:val="00480E78"/>
    <w:rsid w:val="00491F3B"/>
    <w:rsid w:val="004928E5"/>
    <w:rsid w:val="004A1EFF"/>
    <w:rsid w:val="004D70B4"/>
    <w:rsid w:val="004F7A9A"/>
    <w:rsid w:val="005105DA"/>
    <w:rsid w:val="00524E87"/>
    <w:rsid w:val="0054079D"/>
    <w:rsid w:val="00546DD3"/>
    <w:rsid w:val="00553CA5"/>
    <w:rsid w:val="00564017"/>
    <w:rsid w:val="0056681B"/>
    <w:rsid w:val="00570D11"/>
    <w:rsid w:val="00574887"/>
    <w:rsid w:val="0058095D"/>
    <w:rsid w:val="00581948"/>
    <w:rsid w:val="00585BA2"/>
    <w:rsid w:val="00586FF1"/>
    <w:rsid w:val="005B4790"/>
    <w:rsid w:val="005C6674"/>
    <w:rsid w:val="005C697C"/>
    <w:rsid w:val="005C714B"/>
    <w:rsid w:val="005D29B1"/>
    <w:rsid w:val="005D6F84"/>
    <w:rsid w:val="005E2C0F"/>
    <w:rsid w:val="005E6079"/>
    <w:rsid w:val="005F6235"/>
    <w:rsid w:val="005F757C"/>
    <w:rsid w:val="006015B0"/>
    <w:rsid w:val="0062362B"/>
    <w:rsid w:val="006361FB"/>
    <w:rsid w:val="0063643C"/>
    <w:rsid w:val="00640982"/>
    <w:rsid w:val="00642FBB"/>
    <w:rsid w:val="00645AED"/>
    <w:rsid w:val="00650B1E"/>
    <w:rsid w:val="00654AE8"/>
    <w:rsid w:val="006646BA"/>
    <w:rsid w:val="0067606D"/>
    <w:rsid w:val="0067624A"/>
    <w:rsid w:val="006910D4"/>
    <w:rsid w:val="00696ABD"/>
    <w:rsid w:val="006A11D4"/>
    <w:rsid w:val="006A40D3"/>
    <w:rsid w:val="006B7657"/>
    <w:rsid w:val="006B7F26"/>
    <w:rsid w:val="006C2525"/>
    <w:rsid w:val="006C3FB5"/>
    <w:rsid w:val="006C64EA"/>
    <w:rsid w:val="006C78B4"/>
    <w:rsid w:val="006D5812"/>
    <w:rsid w:val="006E3676"/>
    <w:rsid w:val="006E5FF5"/>
    <w:rsid w:val="006F1181"/>
    <w:rsid w:val="006F365E"/>
    <w:rsid w:val="00702F3A"/>
    <w:rsid w:val="00707EC4"/>
    <w:rsid w:val="00710294"/>
    <w:rsid w:val="007111AA"/>
    <w:rsid w:val="0072253B"/>
    <w:rsid w:val="00730B19"/>
    <w:rsid w:val="0074554A"/>
    <w:rsid w:val="0075770D"/>
    <w:rsid w:val="0075789D"/>
    <w:rsid w:val="0076277D"/>
    <w:rsid w:val="00764483"/>
    <w:rsid w:val="00773FCF"/>
    <w:rsid w:val="0079248C"/>
    <w:rsid w:val="00793397"/>
    <w:rsid w:val="00794415"/>
    <w:rsid w:val="007A1ED0"/>
    <w:rsid w:val="007A2ACC"/>
    <w:rsid w:val="007A3EFB"/>
    <w:rsid w:val="007A4F70"/>
    <w:rsid w:val="007A51FC"/>
    <w:rsid w:val="007A5CF0"/>
    <w:rsid w:val="007B2EA3"/>
    <w:rsid w:val="007C71BE"/>
    <w:rsid w:val="007D6509"/>
    <w:rsid w:val="007E1571"/>
    <w:rsid w:val="007E2E72"/>
    <w:rsid w:val="007E6427"/>
    <w:rsid w:val="007F3460"/>
    <w:rsid w:val="007F4D53"/>
    <w:rsid w:val="007F62AE"/>
    <w:rsid w:val="007F73D6"/>
    <w:rsid w:val="00807CF0"/>
    <w:rsid w:val="00807E4B"/>
    <w:rsid w:val="00813444"/>
    <w:rsid w:val="00815BF2"/>
    <w:rsid w:val="008164FC"/>
    <w:rsid w:val="00823755"/>
    <w:rsid w:val="0082746E"/>
    <w:rsid w:val="0083000E"/>
    <w:rsid w:val="00854CC0"/>
    <w:rsid w:val="00861E78"/>
    <w:rsid w:val="0087159B"/>
    <w:rsid w:val="00884106"/>
    <w:rsid w:val="0089614F"/>
    <w:rsid w:val="008A1A27"/>
    <w:rsid w:val="008A45BD"/>
    <w:rsid w:val="008A7EC5"/>
    <w:rsid w:val="008B386C"/>
    <w:rsid w:val="008D1D6A"/>
    <w:rsid w:val="008D1DD1"/>
    <w:rsid w:val="008D31D7"/>
    <w:rsid w:val="008D6D79"/>
    <w:rsid w:val="009043B3"/>
    <w:rsid w:val="00904F72"/>
    <w:rsid w:val="009073F3"/>
    <w:rsid w:val="009121BE"/>
    <w:rsid w:val="0092681B"/>
    <w:rsid w:val="00930C7E"/>
    <w:rsid w:val="00931CA3"/>
    <w:rsid w:val="00944EFF"/>
    <w:rsid w:val="00945639"/>
    <w:rsid w:val="009479F8"/>
    <w:rsid w:val="009534FB"/>
    <w:rsid w:val="00975CDE"/>
    <w:rsid w:val="00980A43"/>
    <w:rsid w:val="00986872"/>
    <w:rsid w:val="00990ADC"/>
    <w:rsid w:val="009A4743"/>
    <w:rsid w:val="009A4BD9"/>
    <w:rsid w:val="009A7D54"/>
    <w:rsid w:val="009B0F4A"/>
    <w:rsid w:val="009B2E21"/>
    <w:rsid w:val="009B60E4"/>
    <w:rsid w:val="009C5E82"/>
    <w:rsid w:val="009D4B0E"/>
    <w:rsid w:val="009E066F"/>
    <w:rsid w:val="009E3C8D"/>
    <w:rsid w:val="009E6B55"/>
    <w:rsid w:val="009F02F5"/>
    <w:rsid w:val="009F2E1E"/>
    <w:rsid w:val="00A32E6E"/>
    <w:rsid w:val="00A60E66"/>
    <w:rsid w:val="00A61E40"/>
    <w:rsid w:val="00A645D8"/>
    <w:rsid w:val="00A74602"/>
    <w:rsid w:val="00A80AE9"/>
    <w:rsid w:val="00A86C72"/>
    <w:rsid w:val="00AA1D6B"/>
    <w:rsid w:val="00AA2036"/>
    <w:rsid w:val="00AA7CF9"/>
    <w:rsid w:val="00AB1831"/>
    <w:rsid w:val="00AB1A5C"/>
    <w:rsid w:val="00AB3932"/>
    <w:rsid w:val="00AB3A2E"/>
    <w:rsid w:val="00AB59E7"/>
    <w:rsid w:val="00AC5190"/>
    <w:rsid w:val="00AC6CB6"/>
    <w:rsid w:val="00AD08D4"/>
    <w:rsid w:val="00AD24B9"/>
    <w:rsid w:val="00AE055A"/>
    <w:rsid w:val="00AE438A"/>
    <w:rsid w:val="00AF4BF4"/>
    <w:rsid w:val="00B179D4"/>
    <w:rsid w:val="00B42970"/>
    <w:rsid w:val="00B429CC"/>
    <w:rsid w:val="00B47DB7"/>
    <w:rsid w:val="00B53818"/>
    <w:rsid w:val="00B650DA"/>
    <w:rsid w:val="00B65B65"/>
    <w:rsid w:val="00B761AC"/>
    <w:rsid w:val="00B85964"/>
    <w:rsid w:val="00B8740D"/>
    <w:rsid w:val="00B91636"/>
    <w:rsid w:val="00BD24A1"/>
    <w:rsid w:val="00BD2CBA"/>
    <w:rsid w:val="00BD7F80"/>
    <w:rsid w:val="00BF0BBD"/>
    <w:rsid w:val="00BF4C36"/>
    <w:rsid w:val="00C0697F"/>
    <w:rsid w:val="00C14B5D"/>
    <w:rsid w:val="00C254C1"/>
    <w:rsid w:val="00C26D57"/>
    <w:rsid w:val="00C3658A"/>
    <w:rsid w:val="00C4199D"/>
    <w:rsid w:val="00C4593F"/>
    <w:rsid w:val="00C5227A"/>
    <w:rsid w:val="00C63947"/>
    <w:rsid w:val="00C643EA"/>
    <w:rsid w:val="00CA5829"/>
    <w:rsid w:val="00CD5277"/>
    <w:rsid w:val="00CD7F99"/>
    <w:rsid w:val="00CE229F"/>
    <w:rsid w:val="00CF09B3"/>
    <w:rsid w:val="00CF475A"/>
    <w:rsid w:val="00D01D60"/>
    <w:rsid w:val="00D03A2E"/>
    <w:rsid w:val="00D05B81"/>
    <w:rsid w:val="00D12C5E"/>
    <w:rsid w:val="00D2217F"/>
    <w:rsid w:val="00D607CE"/>
    <w:rsid w:val="00D75314"/>
    <w:rsid w:val="00D7795F"/>
    <w:rsid w:val="00D81836"/>
    <w:rsid w:val="00D86282"/>
    <w:rsid w:val="00D95924"/>
    <w:rsid w:val="00D96E85"/>
    <w:rsid w:val="00DA159E"/>
    <w:rsid w:val="00DA15F8"/>
    <w:rsid w:val="00DA5A00"/>
    <w:rsid w:val="00DA685D"/>
    <w:rsid w:val="00DA6D6C"/>
    <w:rsid w:val="00DB07C6"/>
    <w:rsid w:val="00DC28AC"/>
    <w:rsid w:val="00DC3483"/>
    <w:rsid w:val="00DD00FF"/>
    <w:rsid w:val="00DD2956"/>
    <w:rsid w:val="00DE5D6C"/>
    <w:rsid w:val="00DF1FD1"/>
    <w:rsid w:val="00DF3A55"/>
    <w:rsid w:val="00E01D89"/>
    <w:rsid w:val="00E10314"/>
    <w:rsid w:val="00E10954"/>
    <w:rsid w:val="00E12B92"/>
    <w:rsid w:val="00E20222"/>
    <w:rsid w:val="00E262EC"/>
    <w:rsid w:val="00E33795"/>
    <w:rsid w:val="00E34399"/>
    <w:rsid w:val="00E63E1E"/>
    <w:rsid w:val="00E83E0C"/>
    <w:rsid w:val="00E962EF"/>
    <w:rsid w:val="00E96C57"/>
    <w:rsid w:val="00EA284A"/>
    <w:rsid w:val="00EB157E"/>
    <w:rsid w:val="00EB2402"/>
    <w:rsid w:val="00EB3973"/>
    <w:rsid w:val="00EB702C"/>
    <w:rsid w:val="00EC7C32"/>
    <w:rsid w:val="00ED04C7"/>
    <w:rsid w:val="00EE6760"/>
    <w:rsid w:val="00EF6690"/>
    <w:rsid w:val="00F106B8"/>
    <w:rsid w:val="00F118F0"/>
    <w:rsid w:val="00F15290"/>
    <w:rsid w:val="00F25301"/>
    <w:rsid w:val="00F350EB"/>
    <w:rsid w:val="00F36561"/>
    <w:rsid w:val="00F377A6"/>
    <w:rsid w:val="00F40F79"/>
    <w:rsid w:val="00F553D3"/>
    <w:rsid w:val="00F731A0"/>
    <w:rsid w:val="00F74E97"/>
    <w:rsid w:val="00F822E3"/>
    <w:rsid w:val="00F836A7"/>
    <w:rsid w:val="00F91432"/>
    <w:rsid w:val="00F94B5E"/>
    <w:rsid w:val="00F96193"/>
    <w:rsid w:val="00F97FCB"/>
    <w:rsid w:val="00FA1519"/>
    <w:rsid w:val="00FB5733"/>
    <w:rsid w:val="00FB6E7D"/>
    <w:rsid w:val="00FD3410"/>
    <w:rsid w:val="00FE3847"/>
    <w:rsid w:val="00FE7992"/>
    <w:rsid w:val="00FF17A7"/>
    <w:rsid w:val="00FF597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910D4"/>
    <w:pPr>
      <w:spacing w:after="0" w:line="240" w:lineRule="auto"/>
    </w:pPr>
    <w:rPr>
      <w:rFonts w:ascii="Times New Roman" w:eastAsia="Times New Roman" w:hAnsi="Times New Roman" w:cs="Times New Roman"/>
      <w:color w:val="000000"/>
      <w:kern w:val="2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KopfzeileZchn">
    <w:name w:val="Kopfzeile Zchn"/>
    <w:basedOn w:val="Absatz-Standardschriftart"/>
    <w:link w:val="Kopfzeile"/>
    <w:uiPriority w:val="99"/>
    <w:rsid w:val="009121BE"/>
  </w:style>
  <w:style w:type="paragraph" w:styleId="Fuzeile">
    <w:name w:val="footer"/>
    <w:basedOn w:val="Standard"/>
    <w:link w:val="Fu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FuzeileZchn">
    <w:name w:val="Fußzeile Zchn"/>
    <w:basedOn w:val="Absatz-Standardschriftart"/>
    <w:link w:val="Fuzeile"/>
    <w:uiPriority w:val="99"/>
    <w:rsid w:val="009121BE"/>
  </w:style>
  <w:style w:type="table" w:styleId="Tabellenraster">
    <w:name w:val="Table Grid"/>
    <w:basedOn w:val="NormaleTabelle"/>
    <w:rsid w:val="009121BE"/>
    <w:pPr>
      <w:spacing w:after="0" w:line="240" w:lineRule="auto"/>
    </w:pPr>
    <w:rPr>
      <w:rFonts w:ascii="Times New Roman" w:eastAsia="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121BE"/>
    <w:rPr>
      <w:color w:val="808080"/>
    </w:rPr>
  </w:style>
  <w:style w:type="paragraph" w:customStyle="1" w:styleId="Labor-Titelseite">
    <w:name w:val="Labor-Titelseite"/>
    <w:basedOn w:val="Standard"/>
    <w:qFormat/>
    <w:rsid w:val="009121BE"/>
    <w:pPr>
      <w:jc w:val="center"/>
    </w:pPr>
    <w:rPr>
      <w:rFonts w:ascii="Arial" w:hAnsi="Arial"/>
      <w:color w:val="0047FF"/>
      <w:sz w:val="56"/>
    </w:rPr>
  </w:style>
  <w:style w:type="character" w:customStyle="1" w:styleId="Labor-FormatvorlageTitelseite">
    <w:name w:val="Labor-Formatvorlage Titelseite"/>
    <w:basedOn w:val="Absatz-Standardschriftart"/>
    <w:uiPriority w:val="1"/>
    <w:rsid w:val="009121BE"/>
    <w:rPr>
      <w:rFonts w:ascii="Arial" w:hAnsi="Arial"/>
      <w:color w:val="0047FF"/>
      <w:sz w:val="56"/>
    </w:rPr>
  </w:style>
  <w:style w:type="paragraph" w:styleId="Sprechblasentext">
    <w:name w:val="Balloon Text"/>
    <w:basedOn w:val="Standard"/>
    <w:link w:val="SprechblasentextZchn"/>
    <w:uiPriority w:val="99"/>
    <w:semiHidden/>
    <w:unhideWhenUsed/>
    <w:rsid w:val="009121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1BE"/>
    <w:rPr>
      <w:rFonts w:ascii="Tahoma" w:eastAsia="Times New Roman" w:hAnsi="Tahoma" w:cs="Tahoma"/>
      <w:color w:val="000000"/>
      <w:kern w:val="28"/>
      <w:sz w:val="16"/>
      <w:szCs w:val="16"/>
      <w:lang w:eastAsia="de-DE"/>
    </w:rPr>
  </w:style>
  <w:style w:type="paragraph" w:customStyle="1" w:styleId="Labor-Kapitelberschrift">
    <w:name w:val="Labor-Kapitelüberschrift"/>
    <w:basedOn w:val="Kopfzeile"/>
    <w:qFormat/>
    <w:rsid w:val="009E066F"/>
    <w:pPr>
      <w:spacing w:before="240"/>
      <w:jc w:val="center"/>
    </w:pPr>
    <w:rPr>
      <w:rFonts w:ascii="Arial" w:eastAsia="Times New Roman" w:hAnsi="Arial" w:cs="Times New Roman"/>
      <w:b/>
      <w:color w:val="000000"/>
      <w:kern w:val="28"/>
      <w:sz w:val="28"/>
      <w:szCs w:val="20"/>
      <w:lang w:eastAsia="de-DE"/>
    </w:rPr>
  </w:style>
  <w:style w:type="paragraph" w:customStyle="1" w:styleId="Labor-Text">
    <w:name w:val="Labor-Text"/>
    <w:basedOn w:val="Standard"/>
    <w:qFormat/>
    <w:rsid w:val="00585BA2"/>
    <w:pPr>
      <w:jc w:val="both"/>
    </w:pPr>
    <w:rPr>
      <w:rFonts w:ascii="Arial" w:hAnsi="Arial"/>
      <w:sz w:val="24"/>
    </w:rPr>
  </w:style>
  <w:style w:type="character" w:styleId="Hyperlink">
    <w:name w:val="Hyperlink"/>
    <w:basedOn w:val="Absatz-Standardschriftart"/>
    <w:rsid w:val="00585BA2"/>
    <w:rPr>
      <w:color w:val="0000FF" w:themeColor="hyperlink"/>
      <w:u w:val="single"/>
    </w:rPr>
  </w:style>
  <w:style w:type="table" w:customStyle="1" w:styleId="Tabellenraster1">
    <w:name w:val="Tabellenraster1"/>
    <w:basedOn w:val="NormaleTabelle"/>
    <w:next w:val="Tabellenraster"/>
    <w:rsid w:val="00425623"/>
    <w:pPr>
      <w:spacing w:after="0" w:line="240" w:lineRule="auto"/>
    </w:pPr>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ittlereSchattierung2-Akzent11">
    <w:name w:val="Mittlere Schattierung 2 - Akzent 11"/>
    <w:basedOn w:val="NormaleTabelle"/>
    <w:uiPriority w:val="64"/>
    <w:rsid w:val="009D4B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Liste21">
    <w:name w:val="Mittlere Liste 21"/>
    <w:basedOn w:val="NormaleTabelle"/>
    <w:uiPriority w:val="66"/>
    <w:rsid w:val="009D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Schattierung-Akzent5">
    <w:name w:val="Colorful Shading Accent 5"/>
    <w:basedOn w:val="NormaleTabelle"/>
    <w:uiPriority w:val="71"/>
    <w:rsid w:val="009D4B0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Listenabsatz">
    <w:name w:val="List Paragraph"/>
    <w:basedOn w:val="Standard"/>
    <w:uiPriority w:val="34"/>
    <w:qFormat/>
    <w:rsid w:val="00854CC0"/>
    <w:pPr>
      <w:ind w:left="720"/>
      <w:contextualSpacing/>
    </w:pPr>
  </w:style>
  <w:style w:type="paragraph" w:styleId="Dokumentstruktur">
    <w:name w:val="Document Map"/>
    <w:basedOn w:val="Standard"/>
    <w:link w:val="DokumentstrukturZchn"/>
    <w:uiPriority w:val="99"/>
    <w:semiHidden/>
    <w:unhideWhenUsed/>
    <w:rsid w:val="00E83E0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83E0C"/>
    <w:rPr>
      <w:rFonts w:ascii="Tahoma" w:eastAsia="Times New Roman" w:hAnsi="Tahoma" w:cs="Tahoma"/>
      <w:color w:val="000000"/>
      <w:kern w:val="28"/>
      <w:sz w:val="16"/>
      <w:szCs w:val="16"/>
      <w:lang w:eastAsia="de-DE"/>
    </w:rPr>
  </w:style>
  <w:style w:type="paragraph" w:customStyle="1" w:styleId="Labor-Aufzhlung">
    <w:name w:val="Labor-Aufzählung"/>
    <w:basedOn w:val="Labor-Text"/>
    <w:rsid w:val="00C4199D"/>
    <w:pPr>
      <w:numPr>
        <w:numId w:val="4"/>
      </w:numPr>
      <w:jc w:val="left"/>
    </w:pPr>
  </w:style>
  <w:style w:type="paragraph" w:customStyle="1" w:styleId="Labor-Materialbox-berschrift">
    <w:name w:val="Labor-Materialbox-Überschrift"/>
    <w:basedOn w:val="Labor-Text"/>
    <w:rsid w:val="00C4199D"/>
    <w:pPr>
      <w:jc w:val="left"/>
    </w:pPr>
    <w:rPr>
      <w:b/>
      <w:color w:val="0047FF"/>
    </w:rPr>
  </w:style>
  <w:style w:type="paragraph" w:customStyle="1" w:styleId="Labor-Seitenberschrift">
    <w:name w:val="Labor-Seitenüberschrift"/>
    <w:basedOn w:val="Standard"/>
    <w:next w:val="Labor-Kapitelberschrift"/>
    <w:rsid w:val="009E066F"/>
    <w:pPr>
      <w:tabs>
        <w:tab w:val="center" w:pos="3560"/>
        <w:tab w:val="center" w:pos="4536"/>
        <w:tab w:val="left" w:pos="6225"/>
        <w:tab w:val="right" w:pos="9072"/>
      </w:tabs>
      <w:spacing w:before="120"/>
      <w:jc w:val="center"/>
    </w:pPr>
    <w:rPr>
      <w:rFonts w:ascii="Arial" w:hAnsi="Arial" w:cs="Arial"/>
      <w:b/>
      <w:color w:val="0047FF"/>
      <w:sz w:val="40"/>
      <w:szCs w:val="40"/>
    </w:rPr>
  </w:style>
  <w:style w:type="paragraph" w:styleId="berarbeitung">
    <w:name w:val="Revision"/>
    <w:hidden/>
    <w:uiPriority w:val="99"/>
    <w:semiHidden/>
    <w:rsid w:val="005C714B"/>
    <w:pPr>
      <w:spacing w:after="0" w:line="240" w:lineRule="auto"/>
    </w:pPr>
    <w:rPr>
      <w:rFonts w:ascii="Times New Roman" w:eastAsia="Times New Roman" w:hAnsi="Times New Roman" w:cs="Times New Roman"/>
      <w:color w:val="000000"/>
      <w:kern w:val="28"/>
      <w:sz w:val="20"/>
      <w:szCs w:val="20"/>
      <w:lang w:eastAsia="de-DE"/>
    </w:rPr>
  </w:style>
  <w:style w:type="character" w:styleId="Kommentarzeichen">
    <w:name w:val="annotation reference"/>
    <w:basedOn w:val="Absatz-Standardschriftart"/>
    <w:uiPriority w:val="99"/>
    <w:semiHidden/>
    <w:unhideWhenUsed/>
    <w:rsid w:val="007E6427"/>
    <w:rPr>
      <w:sz w:val="16"/>
      <w:szCs w:val="16"/>
    </w:rPr>
  </w:style>
  <w:style w:type="paragraph" w:styleId="Kommentartext">
    <w:name w:val="annotation text"/>
    <w:basedOn w:val="Standard"/>
    <w:link w:val="KommentartextZchn"/>
    <w:uiPriority w:val="99"/>
    <w:semiHidden/>
    <w:unhideWhenUsed/>
    <w:rsid w:val="007E6427"/>
  </w:style>
  <w:style w:type="character" w:customStyle="1" w:styleId="KommentartextZchn">
    <w:name w:val="Kommentartext Zchn"/>
    <w:basedOn w:val="Absatz-Standardschriftart"/>
    <w:link w:val="Kommentartext"/>
    <w:uiPriority w:val="99"/>
    <w:semiHidden/>
    <w:rsid w:val="007E6427"/>
    <w:rPr>
      <w:rFonts w:ascii="Times New Roman" w:eastAsia="Times New Roman" w:hAnsi="Times New Roman" w:cs="Times New Roman"/>
      <w:color w:val="000000"/>
      <w:kern w:val="28"/>
      <w:sz w:val="20"/>
      <w:szCs w:val="20"/>
      <w:lang w:eastAsia="de-DE"/>
    </w:rPr>
  </w:style>
  <w:style w:type="paragraph" w:styleId="Kommentarthema">
    <w:name w:val="annotation subject"/>
    <w:basedOn w:val="Kommentartext"/>
    <w:next w:val="Kommentartext"/>
    <w:link w:val="KommentarthemaZchn"/>
    <w:uiPriority w:val="99"/>
    <w:semiHidden/>
    <w:unhideWhenUsed/>
    <w:rsid w:val="007E6427"/>
    <w:rPr>
      <w:b/>
      <w:bCs/>
    </w:rPr>
  </w:style>
  <w:style w:type="character" w:customStyle="1" w:styleId="KommentarthemaZchn">
    <w:name w:val="Kommentarthema Zchn"/>
    <w:basedOn w:val="KommentartextZchn"/>
    <w:link w:val="Kommentarthema"/>
    <w:uiPriority w:val="99"/>
    <w:semiHidden/>
    <w:rsid w:val="007E6427"/>
    <w:rPr>
      <w:rFonts w:ascii="Times New Roman" w:eastAsia="Times New Roman" w:hAnsi="Times New Roman" w:cs="Times New Roman"/>
      <w:b/>
      <w:bCs/>
      <w:color w:val="000000"/>
      <w:kern w:val="28"/>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910D4"/>
    <w:pPr>
      <w:spacing w:after="0" w:line="240" w:lineRule="auto"/>
    </w:pPr>
    <w:rPr>
      <w:rFonts w:ascii="Times New Roman" w:eastAsia="Times New Roman" w:hAnsi="Times New Roman" w:cs="Times New Roman"/>
      <w:color w:val="000000"/>
      <w:kern w:val="2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KopfzeileZchn">
    <w:name w:val="Kopfzeile Zchn"/>
    <w:basedOn w:val="Absatz-Standardschriftart"/>
    <w:link w:val="Kopfzeile"/>
    <w:uiPriority w:val="99"/>
    <w:rsid w:val="009121BE"/>
  </w:style>
  <w:style w:type="paragraph" w:styleId="Fuzeile">
    <w:name w:val="footer"/>
    <w:basedOn w:val="Standard"/>
    <w:link w:val="Fu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FuzeileZchn">
    <w:name w:val="Fußzeile Zchn"/>
    <w:basedOn w:val="Absatz-Standardschriftart"/>
    <w:link w:val="Fuzeile"/>
    <w:uiPriority w:val="99"/>
    <w:rsid w:val="009121BE"/>
  </w:style>
  <w:style w:type="table" w:styleId="Tabellenraster">
    <w:name w:val="Table Grid"/>
    <w:basedOn w:val="NormaleTabelle"/>
    <w:rsid w:val="009121BE"/>
    <w:pPr>
      <w:spacing w:after="0" w:line="240" w:lineRule="auto"/>
    </w:pPr>
    <w:rPr>
      <w:rFonts w:ascii="Times New Roman" w:eastAsia="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121BE"/>
    <w:rPr>
      <w:color w:val="808080"/>
    </w:rPr>
  </w:style>
  <w:style w:type="paragraph" w:customStyle="1" w:styleId="Labor-Titelseite">
    <w:name w:val="Labor-Titelseite"/>
    <w:basedOn w:val="Standard"/>
    <w:qFormat/>
    <w:rsid w:val="009121BE"/>
    <w:pPr>
      <w:jc w:val="center"/>
    </w:pPr>
    <w:rPr>
      <w:rFonts w:ascii="Arial" w:hAnsi="Arial"/>
      <w:color w:val="0047FF"/>
      <w:sz w:val="56"/>
    </w:rPr>
  </w:style>
  <w:style w:type="character" w:customStyle="1" w:styleId="Labor-FormatvorlageTitelseite">
    <w:name w:val="Labor-Formatvorlage Titelseite"/>
    <w:basedOn w:val="Absatz-Standardschriftart"/>
    <w:uiPriority w:val="1"/>
    <w:rsid w:val="009121BE"/>
    <w:rPr>
      <w:rFonts w:ascii="Arial" w:hAnsi="Arial"/>
      <w:color w:val="0047FF"/>
      <w:sz w:val="56"/>
    </w:rPr>
  </w:style>
  <w:style w:type="paragraph" w:styleId="Sprechblasentext">
    <w:name w:val="Balloon Text"/>
    <w:basedOn w:val="Standard"/>
    <w:link w:val="SprechblasentextZchn"/>
    <w:uiPriority w:val="99"/>
    <w:semiHidden/>
    <w:unhideWhenUsed/>
    <w:rsid w:val="009121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1BE"/>
    <w:rPr>
      <w:rFonts w:ascii="Tahoma" w:eastAsia="Times New Roman" w:hAnsi="Tahoma" w:cs="Tahoma"/>
      <w:color w:val="000000"/>
      <w:kern w:val="28"/>
      <w:sz w:val="16"/>
      <w:szCs w:val="16"/>
      <w:lang w:eastAsia="de-DE"/>
    </w:rPr>
  </w:style>
  <w:style w:type="paragraph" w:customStyle="1" w:styleId="Labor-Kapitelberschrift">
    <w:name w:val="Labor-Kapitelüberschrift"/>
    <w:basedOn w:val="Kopfzeile"/>
    <w:qFormat/>
    <w:rsid w:val="009E066F"/>
    <w:pPr>
      <w:spacing w:before="240"/>
      <w:jc w:val="center"/>
    </w:pPr>
    <w:rPr>
      <w:rFonts w:ascii="Arial" w:eastAsia="Times New Roman" w:hAnsi="Arial" w:cs="Times New Roman"/>
      <w:b/>
      <w:color w:val="000000"/>
      <w:kern w:val="28"/>
      <w:sz w:val="28"/>
      <w:szCs w:val="20"/>
      <w:lang w:eastAsia="de-DE"/>
    </w:rPr>
  </w:style>
  <w:style w:type="paragraph" w:customStyle="1" w:styleId="Labor-Text">
    <w:name w:val="Labor-Text"/>
    <w:basedOn w:val="Standard"/>
    <w:qFormat/>
    <w:rsid w:val="00585BA2"/>
    <w:pPr>
      <w:jc w:val="both"/>
    </w:pPr>
    <w:rPr>
      <w:rFonts w:ascii="Arial" w:hAnsi="Arial"/>
      <w:sz w:val="24"/>
    </w:rPr>
  </w:style>
  <w:style w:type="character" w:styleId="Hyperlink">
    <w:name w:val="Hyperlink"/>
    <w:basedOn w:val="Absatz-Standardschriftart"/>
    <w:rsid w:val="00585BA2"/>
    <w:rPr>
      <w:color w:val="0000FF" w:themeColor="hyperlink"/>
      <w:u w:val="single"/>
    </w:rPr>
  </w:style>
  <w:style w:type="table" w:customStyle="1" w:styleId="Tabellenraster1">
    <w:name w:val="Tabellenraster1"/>
    <w:basedOn w:val="NormaleTabelle"/>
    <w:next w:val="Tabellenraster"/>
    <w:rsid w:val="00425623"/>
    <w:pPr>
      <w:spacing w:after="0" w:line="240" w:lineRule="auto"/>
    </w:pPr>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ittlereSchattierung2-Akzent11">
    <w:name w:val="Mittlere Schattierung 2 - Akzent 11"/>
    <w:basedOn w:val="NormaleTabelle"/>
    <w:uiPriority w:val="64"/>
    <w:rsid w:val="009D4B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Liste21">
    <w:name w:val="Mittlere Liste 21"/>
    <w:basedOn w:val="NormaleTabelle"/>
    <w:uiPriority w:val="66"/>
    <w:rsid w:val="009D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Schattierung-Akzent5">
    <w:name w:val="Colorful Shading Accent 5"/>
    <w:basedOn w:val="NormaleTabelle"/>
    <w:uiPriority w:val="71"/>
    <w:rsid w:val="009D4B0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Listenabsatz">
    <w:name w:val="List Paragraph"/>
    <w:basedOn w:val="Standard"/>
    <w:uiPriority w:val="34"/>
    <w:qFormat/>
    <w:rsid w:val="00854CC0"/>
    <w:pPr>
      <w:ind w:left="720"/>
      <w:contextualSpacing/>
    </w:pPr>
  </w:style>
  <w:style w:type="paragraph" w:styleId="Dokumentstruktur">
    <w:name w:val="Document Map"/>
    <w:basedOn w:val="Standard"/>
    <w:link w:val="DokumentstrukturZchn"/>
    <w:uiPriority w:val="99"/>
    <w:semiHidden/>
    <w:unhideWhenUsed/>
    <w:rsid w:val="00E83E0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83E0C"/>
    <w:rPr>
      <w:rFonts w:ascii="Tahoma" w:eastAsia="Times New Roman" w:hAnsi="Tahoma" w:cs="Tahoma"/>
      <w:color w:val="000000"/>
      <w:kern w:val="28"/>
      <w:sz w:val="16"/>
      <w:szCs w:val="16"/>
      <w:lang w:eastAsia="de-DE"/>
    </w:rPr>
  </w:style>
  <w:style w:type="paragraph" w:customStyle="1" w:styleId="Labor-Aufzhlung">
    <w:name w:val="Labor-Aufzählung"/>
    <w:basedOn w:val="Labor-Text"/>
    <w:rsid w:val="00C4199D"/>
    <w:pPr>
      <w:numPr>
        <w:numId w:val="4"/>
      </w:numPr>
      <w:jc w:val="left"/>
    </w:pPr>
  </w:style>
  <w:style w:type="paragraph" w:customStyle="1" w:styleId="Labor-Materialbox-berschrift">
    <w:name w:val="Labor-Materialbox-Überschrift"/>
    <w:basedOn w:val="Labor-Text"/>
    <w:rsid w:val="00C4199D"/>
    <w:pPr>
      <w:jc w:val="left"/>
    </w:pPr>
    <w:rPr>
      <w:b/>
      <w:color w:val="0047FF"/>
    </w:rPr>
  </w:style>
  <w:style w:type="paragraph" w:customStyle="1" w:styleId="Labor-Seitenberschrift">
    <w:name w:val="Labor-Seitenüberschrift"/>
    <w:basedOn w:val="Standard"/>
    <w:next w:val="Labor-Kapitelberschrift"/>
    <w:rsid w:val="009E066F"/>
    <w:pPr>
      <w:tabs>
        <w:tab w:val="center" w:pos="3560"/>
        <w:tab w:val="center" w:pos="4536"/>
        <w:tab w:val="left" w:pos="6225"/>
        <w:tab w:val="right" w:pos="9072"/>
      </w:tabs>
      <w:spacing w:before="120"/>
      <w:jc w:val="center"/>
    </w:pPr>
    <w:rPr>
      <w:rFonts w:ascii="Arial" w:hAnsi="Arial" w:cs="Arial"/>
      <w:b/>
      <w:color w:val="0047FF"/>
      <w:sz w:val="40"/>
      <w:szCs w:val="40"/>
    </w:rPr>
  </w:style>
  <w:style w:type="paragraph" w:styleId="berarbeitung">
    <w:name w:val="Revision"/>
    <w:hidden/>
    <w:uiPriority w:val="99"/>
    <w:semiHidden/>
    <w:rsid w:val="005C714B"/>
    <w:pPr>
      <w:spacing w:after="0" w:line="240" w:lineRule="auto"/>
    </w:pPr>
    <w:rPr>
      <w:rFonts w:ascii="Times New Roman" w:eastAsia="Times New Roman" w:hAnsi="Times New Roman" w:cs="Times New Roman"/>
      <w:color w:val="000000"/>
      <w:kern w:val="28"/>
      <w:sz w:val="20"/>
      <w:szCs w:val="20"/>
      <w:lang w:eastAsia="de-DE"/>
    </w:rPr>
  </w:style>
  <w:style w:type="character" w:styleId="Kommentarzeichen">
    <w:name w:val="annotation reference"/>
    <w:basedOn w:val="Absatz-Standardschriftart"/>
    <w:uiPriority w:val="99"/>
    <w:semiHidden/>
    <w:unhideWhenUsed/>
    <w:rsid w:val="007E6427"/>
    <w:rPr>
      <w:sz w:val="16"/>
      <w:szCs w:val="16"/>
    </w:rPr>
  </w:style>
  <w:style w:type="paragraph" w:styleId="Kommentartext">
    <w:name w:val="annotation text"/>
    <w:basedOn w:val="Standard"/>
    <w:link w:val="KommentartextZchn"/>
    <w:uiPriority w:val="99"/>
    <w:semiHidden/>
    <w:unhideWhenUsed/>
    <w:rsid w:val="007E6427"/>
  </w:style>
  <w:style w:type="character" w:customStyle="1" w:styleId="KommentartextZchn">
    <w:name w:val="Kommentartext Zchn"/>
    <w:basedOn w:val="Absatz-Standardschriftart"/>
    <w:link w:val="Kommentartext"/>
    <w:uiPriority w:val="99"/>
    <w:semiHidden/>
    <w:rsid w:val="007E6427"/>
    <w:rPr>
      <w:rFonts w:ascii="Times New Roman" w:eastAsia="Times New Roman" w:hAnsi="Times New Roman" w:cs="Times New Roman"/>
      <w:color w:val="000000"/>
      <w:kern w:val="28"/>
      <w:sz w:val="20"/>
      <w:szCs w:val="20"/>
      <w:lang w:eastAsia="de-DE"/>
    </w:rPr>
  </w:style>
  <w:style w:type="paragraph" w:styleId="Kommentarthema">
    <w:name w:val="annotation subject"/>
    <w:basedOn w:val="Kommentartext"/>
    <w:next w:val="Kommentartext"/>
    <w:link w:val="KommentarthemaZchn"/>
    <w:uiPriority w:val="99"/>
    <w:semiHidden/>
    <w:unhideWhenUsed/>
    <w:rsid w:val="007E6427"/>
    <w:rPr>
      <w:b/>
      <w:bCs/>
    </w:rPr>
  </w:style>
  <w:style w:type="character" w:customStyle="1" w:styleId="KommentarthemaZchn">
    <w:name w:val="Kommentarthema Zchn"/>
    <w:basedOn w:val="KommentartextZchn"/>
    <w:link w:val="Kommentarthema"/>
    <w:uiPriority w:val="99"/>
    <w:semiHidden/>
    <w:rsid w:val="007E6427"/>
    <w:rPr>
      <w:rFonts w:ascii="Times New Roman" w:eastAsia="Times New Roman" w:hAnsi="Times New Roman" w:cs="Times New Roman"/>
      <w:b/>
      <w:bCs/>
      <w:color w:val="000000"/>
      <w:kern w:val="28"/>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24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www.mathe-labor.de/" TargetMode="External"/><Relationship Id="rId39"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image" Target="media/image7.png"/><Relationship Id="rId34" Type="http://schemas.openxmlformats.org/officeDocument/2006/relationships/image" Target="media/image14.png"/><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11.png"/><Relationship Id="rId33" Type="http://schemas.openxmlformats.org/officeDocument/2006/relationships/header" Target="header7.xm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6.png"/><Relationship Id="rId29" Type="http://schemas.openxmlformats.org/officeDocument/2006/relationships/image" Target="media/image12.png"/><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10.png"/><Relationship Id="rId32" Type="http://schemas.microsoft.com/office/2007/relationships/hdphoto" Target="media/hdphoto1.wdp"/><Relationship Id="rId37" Type="http://schemas.openxmlformats.org/officeDocument/2006/relationships/footer" Target="footer5.xm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image" Target="media/image9.png"/><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image" Target="media/image13.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hyperlink" Target="http://www.mathe-ist-mehr.de/" TargetMode="External"/><Relationship Id="rId30" Type="http://schemas.openxmlformats.org/officeDocument/2006/relationships/header" Target="header6.xml"/><Relationship Id="rId35" Type="http://schemas.openxmlformats.org/officeDocument/2006/relationships/header" Target="header8.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n\AppData\Local\Temp\Temp1_ml_vorlagen_anleitungen.zip\Heft-Vorlagen\Vorlage_Arbeitshe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5FD984050D47F1885AFDD4113124F3"/>
        <w:category>
          <w:name w:val="Allgemein"/>
          <w:gallery w:val="placeholder"/>
        </w:category>
        <w:types>
          <w:type w:val="bbPlcHdr"/>
        </w:types>
        <w:behaviors>
          <w:behavior w:val="content"/>
        </w:behaviors>
        <w:guid w:val="{A891DD3B-EC20-4437-9E0B-1E4C5D465D4A}"/>
      </w:docPartPr>
      <w:docPartBody>
        <w:p w:rsidR="007D2A13" w:rsidRDefault="00DA14F2">
          <w:pPr>
            <w:pStyle w:val="815FD984050D47F1885AFDD4113124F3"/>
          </w:pPr>
          <w:r w:rsidRPr="00187CF7">
            <w:rPr>
              <w:rStyle w:val="Platzhaltertext"/>
            </w:rPr>
            <w:t>Klicken Sie hier, um Text einzugeben.</w:t>
          </w:r>
        </w:p>
      </w:docPartBody>
    </w:docPart>
    <w:docPart>
      <w:docPartPr>
        <w:name w:val="89978EE5A1044E12A55A3FC4E365BDB7"/>
        <w:category>
          <w:name w:val="Allgemein"/>
          <w:gallery w:val="placeholder"/>
        </w:category>
        <w:types>
          <w:type w:val="bbPlcHdr"/>
        </w:types>
        <w:behaviors>
          <w:behavior w:val="content"/>
        </w:behaviors>
        <w:guid w:val="{7B2514C5-D068-4CD6-9F22-5DFE5CB7C923}"/>
      </w:docPartPr>
      <w:docPartBody>
        <w:p w:rsidR="007D2A13" w:rsidRDefault="00DA14F2">
          <w:pPr>
            <w:pStyle w:val="89978EE5A1044E12A55A3FC4E365BDB7"/>
          </w:pPr>
          <w:r w:rsidRPr="00187CF7">
            <w:rPr>
              <w:rStyle w:val="Platzhaltertext"/>
            </w:rPr>
            <w:t>Klicken Sie hier, um Text einzugeben.</w:t>
          </w:r>
        </w:p>
      </w:docPartBody>
    </w:docPart>
    <w:docPart>
      <w:docPartPr>
        <w:name w:val="DF654DDDEEF1421E9CF17241A57EFD6C"/>
        <w:category>
          <w:name w:val="Allgemein"/>
          <w:gallery w:val="placeholder"/>
        </w:category>
        <w:types>
          <w:type w:val="bbPlcHdr"/>
        </w:types>
        <w:behaviors>
          <w:behavior w:val="content"/>
        </w:behaviors>
        <w:guid w:val="{B673F6E2-1DE6-45FE-9DCF-4B19D6C10F5E}"/>
      </w:docPartPr>
      <w:docPartBody>
        <w:p w:rsidR="007D2A13" w:rsidRDefault="00DA14F2">
          <w:pPr>
            <w:pStyle w:val="DF654DDDEEF1421E9CF17241A57EFD6C"/>
          </w:pPr>
          <w:r w:rsidRPr="00187CF7">
            <w:rPr>
              <w:rStyle w:val="Platzhaltertext"/>
            </w:rPr>
            <w:t>Klicken Sie hier, um Text einzugeben.</w:t>
          </w:r>
        </w:p>
      </w:docPartBody>
    </w:docPart>
    <w:docPart>
      <w:docPartPr>
        <w:name w:val="3F0F22F68BFB43E2801D7B1AB50B2684"/>
        <w:category>
          <w:name w:val="Allgemein"/>
          <w:gallery w:val="placeholder"/>
        </w:category>
        <w:types>
          <w:type w:val="bbPlcHdr"/>
        </w:types>
        <w:behaviors>
          <w:behavior w:val="content"/>
        </w:behaviors>
        <w:guid w:val="{7103DE3E-E060-4095-93AC-A6889CBDB8C7}"/>
      </w:docPartPr>
      <w:docPartBody>
        <w:p w:rsidR="007D2A13" w:rsidRDefault="00DA14F2">
          <w:pPr>
            <w:pStyle w:val="3F0F22F68BFB43E2801D7B1AB50B2684"/>
          </w:pPr>
          <w:r w:rsidRPr="005E3B03">
            <w:rPr>
              <w:rStyle w:val="Platzhaltertext"/>
            </w:rPr>
            <w:t>Klicken Sie hier, um Text einzugeben.</w:t>
          </w:r>
        </w:p>
      </w:docPartBody>
    </w:docPart>
    <w:docPart>
      <w:docPartPr>
        <w:name w:val="1A30840FD19E4F2096BCE2DABA849EF6"/>
        <w:category>
          <w:name w:val="Allgemein"/>
          <w:gallery w:val="placeholder"/>
        </w:category>
        <w:types>
          <w:type w:val="bbPlcHdr"/>
        </w:types>
        <w:behaviors>
          <w:behavior w:val="content"/>
        </w:behaviors>
        <w:guid w:val="{552541E8-6F04-4DB3-9110-CCACDAEB6156}"/>
      </w:docPartPr>
      <w:docPartBody>
        <w:p w:rsidR="007D2A13" w:rsidRDefault="00DA14F2">
          <w:pPr>
            <w:pStyle w:val="1A30840FD19E4F2096BCE2DABA849EF6"/>
          </w:pPr>
          <w:r w:rsidRPr="00425623">
            <w:rPr>
              <w:rFonts w:ascii="Arial" w:hAnsi="Arial"/>
              <w:sz w:val="24"/>
            </w:rPr>
            <w:t>Klicken Sie hier, um Text einzugeben.</w:t>
          </w:r>
        </w:p>
      </w:docPartBody>
    </w:docPart>
    <w:docPart>
      <w:docPartPr>
        <w:name w:val="CCB6D193398E47DC8EA153DA8D18EDE5"/>
        <w:category>
          <w:name w:val="Allgemein"/>
          <w:gallery w:val="placeholder"/>
        </w:category>
        <w:types>
          <w:type w:val="bbPlcHdr"/>
        </w:types>
        <w:behaviors>
          <w:behavior w:val="content"/>
        </w:behaviors>
        <w:guid w:val="{38764324-B58B-4305-ADDF-32B13B8E4C4B}"/>
      </w:docPartPr>
      <w:docPartBody>
        <w:p w:rsidR="006E50E4" w:rsidRDefault="00116B62" w:rsidP="00116B62">
          <w:pPr>
            <w:pStyle w:val="CCB6D193398E47DC8EA153DA8D18EDE5"/>
          </w:pPr>
          <w:r w:rsidRPr="00FA6C58">
            <w:rPr>
              <w:rStyle w:val="Platzhaltertext"/>
            </w:rPr>
            <w:t>Klicken Sie hier, um Text einzugeben.</w:t>
          </w:r>
        </w:p>
      </w:docPartBody>
    </w:docPart>
    <w:docPart>
      <w:docPartPr>
        <w:name w:val="726B13E2FB8D472E8524237F9C288C08"/>
        <w:category>
          <w:name w:val="Allgemein"/>
          <w:gallery w:val="placeholder"/>
        </w:category>
        <w:types>
          <w:type w:val="bbPlcHdr"/>
        </w:types>
        <w:behaviors>
          <w:behavior w:val="content"/>
        </w:behaviors>
        <w:guid w:val="{D9CD05DD-5C87-4046-9EB9-9EB44C661558}"/>
      </w:docPartPr>
      <w:docPartBody>
        <w:p w:rsidR="006E50E4" w:rsidRDefault="00116B62" w:rsidP="00116B62">
          <w:pPr>
            <w:pStyle w:val="726B13E2FB8D472E8524237F9C288C08"/>
          </w:pPr>
          <w:r>
            <w:rPr>
              <w:rStyle w:val="Labor-FormatvorlageTitelseite"/>
            </w:rPr>
            <w:t>Stationsnamen eingeben.</w:t>
          </w:r>
        </w:p>
      </w:docPartBody>
    </w:docPart>
    <w:docPart>
      <w:docPartPr>
        <w:name w:val="541980610069434EAF5CD1F17AB953BF"/>
        <w:category>
          <w:name w:val="Allgemein"/>
          <w:gallery w:val="placeholder"/>
        </w:category>
        <w:types>
          <w:type w:val="bbPlcHdr"/>
        </w:types>
        <w:behaviors>
          <w:behavior w:val="content"/>
        </w:behaviors>
        <w:guid w:val="{93CF37DC-BD72-4118-B36A-9CABC27711CF}"/>
      </w:docPartPr>
      <w:docPartBody>
        <w:p w:rsidR="000837A1" w:rsidRDefault="00A512AD">
          <w:r w:rsidRPr="00395302">
            <w:rPr>
              <w:rStyle w:val="Platzhaltertext"/>
            </w:rPr>
            <w:t>[Veröffentlichungsdatum]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4F2"/>
    <w:rsid w:val="000837A1"/>
    <w:rsid w:val="00116B62"/>
    <w:rsid w:val="001D3F91"/>
    <w:rsid w:val="00233DC7"/>
    <w:rsid w:val="002F515F"/>
    <w:rsid w:val="0034627D"/>
    <w:rsid w:val="006E50E4"/>
    <w:rsid w:val="00762428"/>
    <w:rsid w:val="00781C79"/>
    <w:rsid w:val="007D2A13"/>
    <w:rsid w:val="00A1565E"/>
    <w:rsid w:val="00A46E0E"/>
    <w:rsid w:val="00A512AD"/>
    <w:rsid w:val="00D87268"/>
    <w:rsid w:val="00DA14F2"/>
    <w:rsid w:val="00EA1BA6"/>
    <w:rsid w:val="00F535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512AD"/>
    <w:rPr>
      <w:color w:val="808080"/>
    </w:rPr>
  </w:style>
  <w:style w:type="paragraph" w:customStyle="1" w:styleId="DF3B9BD2C99245F8BFA60CE3C3C4DCBC">
    <w:name w:val="DF3B9BD2C99245F8BFA60CE3C3C4DCBC"/>
  </w:style>
  <w:style w:type="character" w:customStyle="1" w:styleId="Labor-FormatvorlageTitelseite">
    <w:name w:val="Labor-Formatvorlage Titelseite"/>
    <w:basedOn w:val="Absatz-Standardschriftart"/>
    <w:uiPriority w:val="1"/>
    <w:rsid w:val="00116B62"/>
    <w:rPr>
      <w:rFonts w:ascii="Arial" w:hAnsi="Arial"/>
      <w:color w:val="0047FF"/>
      <w:sz w:val="56"/>
    </w:rPr>
  </w:style>
  <w:style w:type="paragraph" w:customStyle="1" w:styleId="80CF341E74C8404FB2CC799D3DBE64DB">
    <w:name w:val="80CF341E74C8404FB2CC799D3DBE64DB"/>
  </w:style>
  <w:style w:type="paragraph" w:customStyle="1" w:styleId="815FD984050D47F1885AFDD4113124F3">
    <w:name w:val="815FD984050D47F1885AFDD4113124F3"/>
  </w:style>
  <w:style w:type="paragraph" w:customStyle="1" w:styleId="89978EE5A1044E12A55A3FC4E365BDB7">
    <w:name w:val="89978EE5A1044E12A55A3FC4E365BDB7"/>
  </w:style>
  <w:style w:type="paragraph" w:customStyle="1" w:styleId="DF654DDDEEF1421E9CF17241A57EFD6C">
    <w:name w:val="DF654DDDEEF1421E9CF17241A57EFD6C"/>
  </w:style>
  <w:style w:type="paragraph" w:customStyle="1" w:styleId="3F0F22F68BFB43E2801D7B1AB50B2684">
    <w:name w:val="3F0F22F68BFB43E2801D7B1AB50B2684"/>
  </w:style>
  <w:style w:type="paragraph" w:customStyle="1" w:styleId="1A30840FD19E4F2096BCE2DABA849EF6">
    <w:name w:val="1A30840FD19E4F2096BCE2DABA849EF6"/>
  </w:style>
  <w:style w:type="paragraph" w:customStyle="1" w:styleId="4EB1C2F4FC0740ADBB43D04754B6CB6C">
    <w:name w:val="4EB1C2F4FC0740ADBB43D04754B6CB6C"/>
  </w:style>
  <w:style w:type="paragraph" w:customStyle="1" w:styleId="5E683622D95D48FB9FB5E885C29F07EA">
    <w:name w:val="5E683622D95D48FB9FB5E885C29F07EA"/>
  </w:style>
  <w:style w:type="paragraph" w:customStyle="1" w:styleId="CCB6D193398E47DC8EA153DA8D18EDE5">
    <w:name w:val="CCB6D193398E47DC8EA153DA8D18EDE5"/>
    <w:rsid w:val="00116B62"/>
  </w:style>
  <w:style w:type="paragraph" w:customStyle="1" w:styleId="726B13E2FB8D472E8524237F9C288C08">
    <w:name w:val="726B13E2FB8D472E8524237F9C288C08"/>
    <w:rsid w:val="00116B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512AD"/>
    <w:rPr>
      <w:color w:val="808080"/>
    </w:rPr>
  </w:style>
  <w:style w:type="paragraph" w:customStyle="1" w:styleId="DF3B9BD2C99245F8BFA60CE3C3C4DCBC">
    <w:name w:val="DF3B9BD2C99245F8BFA60CE3C3C4DCBC"/>
  </w:style>
  <w:style w:type="character" w:customStyle="1" w:styleId="Labor-FormatvorlageTitelseite">
    <w:name w:val="Labor-Formatvorlage Titelseite"/>
    <w:basedOn w:val="Absatz-Standardschriftart"/>
    <w:uiPriority w:val="1"/>
    <w:rsid w:val="00116B62"/>
    <w:rPr>
      <w:rFonts w:ascii="Arial" w:hAnsi="Arial"/>
      <w:color w:val="0047FF"/>
      <w:sz w:val="56"/>
    </w:rPr>
  </w:style>
  <w:style w:type="paragraph" w:customStyle="1" w:styleId="80CF341E74C8404FB2CC799D3DBE64DB">
    <w:name w:val="80CF341E74C8404FB2CC799D3DBE64DB"/>
  </w:style>
  <w:style w:type="paragraph" w:customStyle="1" w:styleId="815FD984050D47F1885AFDD4113124F3">
    <w:name w:val="815FD984050D47F1885AFDD4113124F3"/>
  </w:style>
  <w:style w:type="paragraph" w:customStyle="1" w:styleId="89978EE5A1044E12A55A3FC4E365BDB7">
    <w:name w:val="89978EE5A1044E12A55A3FC4E365BDB7"/>
  </w:style>
  <w:style w:type="paragraph" w:customStyle="1" w:styleId="DF654DDDEEF1421E9CF17241A57EFD6C">
    <w:name w:val="DF654DDDEEF1421E9CF17241A57EFD6C"/>
  </w:style>
  <w:style w:type="paragraph" w:customStyle="1" w:styleId="3F0F22F68BFB43E2801D7B1AB50B2684">
    <w:name w:val="3F0F22F68BFB43E2801D7B1AB50B2684"/>
  </w:style>
  <w:style w:type="paragraph" w:customStyle="1" w:styleId="1A30840FD19E4F2096BCE2DABA849EF6">
    <w:name w:val="1A30840FD19E4F2096BCE2DABA849EF6"/>
  </w:style>
  <w:style w:type="paragraph" w:customStyle="1" w:styleId="4EB1C2F4FC0740ADBB43D04754B6CB6C">
    <w:name w:val="4EB1C2F4FC0740ADBB43D04754B6CB6C"/>
  </w:style>
  <w:style w:type="paragraph" w:customStyle="1" w:styleId="5E683622D95D48FB9FB5E885C29F07EA">
    <w:name w:val="5E683622D95D48FB9FB5E885C29F07EA"/>
  </w:style>
  <w:style w:type="paragraph" w:customStyle="1" w:styleId="CCB6D193398E47DC8EA153DA8D18EDE5">
    <w:name w:val="CCB6D193398E47DC8EA153DA8D18EDE5"/>
    <w:rsid w:val="00116B62"/>
  </w:style>
  <w:style w:type="paragraph" w:customStyle="1" w:styleId="726B13E2FB8D472E8524237F9C288C08">
    <w:name w:val="726B13E2FB8D472E8524237F9C288C08"/>
    <w:rsid w:val="00116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2012-09-11T00:00:00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C98C19-2437-47D4-8E09-92C166AB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Vorlage_Arbeitsheft</Template>
  <TotalTime>0</TotalTime>
  <Pages>12</Pages>
  <Words>1090</Words>
  <Characters>6869</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Universität Koblenz-Landau</Company>
  <LinksUpToDate>false</LinksUpToDate>
  <CharactersWithSpaces>7944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Dexheimer</dc:creator>
  <cp:lastModifiedBy>nutzer</cp:lastModifiedBy>
  <cp:revision>10</cp:revision>
  <cp:lastPrinted>2014-07-16T17:22:00Z</cp:lastPrinted>
  <dcterms:created xsi:type="dcterms:W3CDTF">2012-09-10T18:13:00Z</dcterms:created>
  <dcterms:modified xsi:type="dcterms:W3CDTF">2014-07-16T17:22:00Z</dcterms:modified>
</cp:coreProperties>
</file>